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5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852"/>
        <w:gridCol w:w="2287"/>
      </w:tblGrid>
      <w:tr w:rsidR="00B3035F" w:rsidRPr="00B3035F" w14:paraId="6A811C95" w14:textId="77777777" w:rsidTr="002401BB">
        <w:trPr>
          <w:trHeight w:val="282"/>
        </w:trPr>
        <w:tc>
          <w:tcPr>
            <w:tcW w:w="426" w:type="dxa"/>
            <w:vMerge w:val="restart"/>
            <w:tcBorders>
              <w:bottom w:val="nil"/>
            </w:tcBorders>
            <w:textDirection w:val="btLr"/>
          </w:tcPr>
          <w:p w14:paraId="1E784C81" w14:textId="77777777" w:rsidR="00B3035F" w:rsidRPr="00B24FC9" w:rsidRDefault="00B3035F" w:rsidP="00B3035F">
            <w:pPr>
              <w:tabs>
                <w:tab w:val="clear" w:pos="1134"/>
                <w:tab w:val="left" w:pos="6946"/>
              </w:tabs>
              <w:suppressAutoHyphens/>
              <w:wordWrap w:val="0"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081BA0B3" w14:textId="77777777" w:rsidR="00B3035F" w:rsidRPr="00263007" w:rsidRDefault="00B3035F" w:rsidP="00B3035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6300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世界气象组织</w:t>
            </w:r>
            <w:r w:rsidRPr="00263007">
              <w:rPr>
                <w:noProof/>
                <w:color w:val="365F91" w:themeColor="accent1" w:themeShade="BF"/>
                <w:sz w:val="20"/>
                <w:szCs w:val="20"/>
              </w:rPr>
              <w:drawing>
                <wp:anchor distT="0" distB="0" distL="114300" distR="114300" simplePos="0" relativeHeight="251662336" behindDoc="1" locked="1" layoutInCell="1" allowOverlap="1" wp14:anchorId="1937E685" wp14:editId="10934BB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0A994" w14:textId="77777777" w:rsidR="00B3035F" w:rsidRPr="00263007" w:rsidRDefault="00B3035F" w:rsidP="00B3035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</w:pPr>
            <w:r w:rsidRPr="00263007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世界气象大会</w:t>
            </w:r>
          </w:p>
          <w:p w14:paraId="79A64F3B" w14:textId="77777777" w:rsidR="00B3035F" w:rsidRPr="00B24FC9" w:rsidRDefault="00B3035F" w:rsidP="00B3035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263007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第十九次届会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D91232">
              <w:rPr>
                <w:snapToGrid w:val="0"/>
                <w:color w:val="365F91" w:themeColor="accent1" w:themeShade="BF"/>
                <w:sz w:val="20"/>
                <w:szCs w:val="20"/>
              </w:rPr>
              <w:t>2023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年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5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月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22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日至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6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月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2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日，日内瓦</w:t>
            </w:r>
          </w:p>
        </w:tc>
        <w:tc>
          <w:tcPr>
            <w:tcW w:w="2287" w:type="dxa"/>
          </w:tcPr>
          <w:p w14:paraId="7C3A7AAC" w14:textId="12E02C7A" w:rsidR="00B3035F" w:rsidRPr="00B3035F" w:rsidRDefault="00B3035F" w:rsidP="00B3035F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</w:pPr>
            <w:r w:rsidRPr="00B3035F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Cg-19/</w:t>
            </w:r>
            <w:r w:rsidRPr="00B3035F">
              <w:rPr>
                <w:rFonts w:ascii="Microsoft YaHei" w:eastAsia="Microsoft YaHei" w:hAnsi="Microsoft YaHei" w:cs="Microsoft YaHei" w:hint="eastAsi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文件</w:t>
            </w:r>
            <w:r w:rsidRPr="00B3035F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 xml:space="preserve"> 4.1(5)</w:t>
            </w:r>
          </w:p>
        </w:tc>
      </w:tr>
      <w:tr w:rsidR="00B3035F" w:rsidRPr="00160531" w14:paraId="59291C84" w14:textId="77777777" w:rsidTr="002401BB">
        <w:trPr>
          <w:trHeight w:val="730"/>
        </w:trPr>
        <w:tc>
          <w:tcPr>
            <w:tcW w:w="426" w:type="dxa"/>
            <w:vMerge/>
            <w:tcBorders>
              <w:bottom w:val="nil"/>
            </w:tcBorders>
          </w:tcPr>
          <w:p w14:paraId="763262F5" w14:textId="77777777" w:rsidR="00B3035F" w:rsidRPr="00FA3986" w:rsidRDefault="00B3035F" w:rsidP="00B3035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6852" w:type="dxa"/>
            <w:vMerge/>
          </w:tcPr>
          <w:p w14:paraId="060B4140" w14:textId="77777777" w:rsidR="00B3035F" w:rsidRPr="00FA3986" w:rsidRDefault="00B3035F" w:rsidP="00B3035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2287" w:type="dxa"/>
          </w:tcPr>
          <w:p w14:paraId="78D2EB9E" w14:textId="7B2B9621" w:rsidR="00B3035F" w:rsidRPr="006A1943" w:rsidRDefault="00B3035F" w:rsidP="001359D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ascii="SimSun" w:eastAsia="SimSun" w:hAnsi="SimSun" w:cs="SimSun"/>
                <w:color w:val="365F91" w:themeColor="accent1" w:themeShade="BF"/>
                <w:sz w:val="20"/>
                <w:szCs w:val="20"/>
                <w:lang w:val="fr-FR"/>
                <w:rPrChange w:id="0" w:author="Sarah Eymann" w:date="2023-05-25T10:33:00Z">
                  <w:rPr>
                    <w:rFonts w:ascii="SimSun" w:eastAsia="SimSun" w:hAnsi="SimSun" w:cs="SimSun"/>
                    <w:color w:val="365F91" w:themeColor="accent1" w:themeShade="BF"/>
                    <w:sz w:val="20"/>
                    <w:szCs w:val="20"/>
                  </w:rPr>
                </w:rPrChange>
              </w:rPr>
            </w:pPr>
            <w:r w:rsidRPr="00160531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</w:rPr>
              <w:t>提交者</w:t>
            </w:r>
            <w:r w:rsidRPr="00160531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  <w:lang w:val="fr-FR"/>
              </w:rPr>
              <w:t>：</w:t>
            </w:r>
            <w:r w:rsidRPr="00160531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br/>
            </w:r>
            <w:r w:rsidR="00D43C93">
              <w:rPr>
                <w:rFonts w:eastAsia="SimSun" w:cs="SimSun" w:hint="eastAsia"/>
                <w:color w:val="365F91" w:themeColor="accent1" w:themeShade="BF"/>
                <w:sz w:val="20"/>
                <w:szCs w:val="20"/>
                <w:lang w:val="fr-FR"/>
              </w:rPr>
              <w:t>全会</w:t>
            </w:r>
            <w:r w:rsidRPr="00160531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</w:rPr>
              <w:t>主席</w:t>
            </w:r>
          </w:p>
          <w:p w14:paraId="4EA61584" w14:textId="55A48530" w:rsidR="00B3035F" w:rsidRPr="00160531" w:rsidRDefault="00B3035F" w:rsidP="001359D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</w:pPr>
            <w:r w:rsidRPr="00160531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2023.</w:t>
            </w:r>
            <w:r w:rsidR="00281A24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5</w:t>
            </w:r>
            <w:r w:rsidRPr="00160531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.</w:t>
            </w:r>
            <w:r w:rsidR="00281A24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23</w:t>
            </w:r>
          </w:p>
          <w:p w14:paraId="54945260" w14:textId="6C3564DE" w:rsidR="00B3035F" w:rsidRPr="00160531" w:rsidRDefault="00281A24" w:rsidP="001359D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APPROVED</w:t>
            </w:r>
          </w:p>
        </w:tc>
      </w:tr>
    </w:tbl>
    <w:p w14:paraId="1204CF6A" w14:textId="34B675DD" w:rsidR="00843071" w:rsidRPr="00707C88" w:rsidRDefault="003C44CB" w:rsidP="00B66210">
      <w:pPr>
        <w:pStyle w:val="WMOBodyText"/>
        <w:ind w:left="2977" w:hanging="2977"/>
        <w:jc w:val="center"/>
        <w:rPr>
          <w:rFonts w:ascii="Microsoft YaHei" w:eastAsia="Microsoft YaHei" w:hAnsi="Microsoft YaHei" w:cs="SimSun"/>
          <w:b/>
          <w:bCs/>
          <w:lang w:eastAsia="zh-CN"/>
        </w:rPr>
        <w:pPrChange w:id="1" w:author="Xuan Li" w:date="2023-05-25T10:49:00Z">
          <w:pPr>
            <w:pStyle w:val="WMOBodyText"/>
            <w:ind w:left="2977" w:hanging="2977"/>
          </w:pPr>
        </w:pPrChange>
      </w:pPr>
      <w:ins w:id="2" w:author="Xuan Li" w:date="2023-05-25T10:50:00Z">
        <w:r w:rsidRPr="00707C88">
          <w:rPr>
            <w:rStyle w:val="xnormaltextrun"/>
            <w:rFonts w:ascii="SimSun" w:eastAsia="SimSun" w:hAnsi="SimSun" w:cs="Calibri" w:hint="eastAsia"/>
            <w:b/>
            <w:bCs/>
            <w:i/>
            <w:iCs/>
            <w:sz w:val="21"/>
            <w:szCs w:val="21"/>
            <w:shd w:val="clear" w:color="auto" w:fill="FFFFFF"/>
            <w:lang w:eastAsia="zh-CN"/>
          </w:rPr>
          <w:t>[</w:t>
        </w:r>
      </w:ins>
      <w:ins w:id="3" w:author="Xuan Li" w:date="2023-05-25T10:49:00Z">
        <w:r w:rsidR="00B66210" w:rsidRPr="00707C88">
          <w:rPr>
            <w:rStyle w:val="xnormaltextrun"/>
            <w:rFonts w:ascii="SimSun" w:eastAsia="SimSun" w:hAnsi="SimSun" w:cs="Calibri" w:hint="eastAsia"/>
            <w:b/>
            <w:bCs/>
            <w:i/>
            <w:iCs/>
            <w:sz w:val="21"/>
            <w:szCs w:val="21"/>
            <w:shd w:val="clear" w:color="auto" w:fill="FFFFFF"/>
            <w:lang w:eastAsia="zh-CN"/>
            <w:rPrChange w:id="4" w:author="Xuan Li" w:date="2023-05-25T10:52:00Z">
              <w:rPr>
                <w:rStyle w:val="xnormaltextrun"/>
                <w:rFonts w:ascii="MS Gothic" w:eastAsia="MS Gothic" w:hAnsi="MS Gothic" w:cs="Calibr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</w:rPrChange>
          </w:rPr>
          <w:t>英文版</w:t>
        </w:r>
        <w:r w:rsidR="00B66210" w:rsidRPr="00707C88">
          <w:rPr>
            <w:rStyle w:val="xnormaltextrun"/>
            <w:rFonts w:ascii="SimSun" w:eastAsia="SimSun" w:hAnsi="SimSun" w:cs="SimSun" w:hint="eastAsia"/>
            <w:b/>
            <w:bCs/>
            <w:i/>
            <w:iCs/>
            <w:lang w:val="en-CH" w:eastAsia="zh-CN"/>
            <w:rPrChange w:id="5" w:author="Xuan Li" w:date="2023-05-25T10:52:00Z">
              <w:rPr>
                <w:rStyle w:val="xnormaltextrun"/>
                <w:rFonts w:ascii="SimSun" w:eastAsia="SimSun" w:hAnsi="SimSun" w:cs="SimSun" w:hint="eastAsia"/>
                <w:lang w:val="en-CH" w:eastAsia="zh-CN"/>
              </w:rPr>
            </w:rPrChange>
          </w:rPr>
          <w:t>中的修</w:t>
        </w:r>
        <w:r w:rsidR="00B66210" w:rsidRPr="00707C88">
          <w:rPr>
            <w:rFonts w:ascii="SimSun" w:eastAsia="SimSun" w:hAnsi="SimSun" w:cs="Calibri" w:hint="eastAsia"/>
            <w:b/>
            <w:bCs/>
            <w:i/>
            <w:iCs/>
            <w:sz w:val="21"/>
            <w:szCs w:val="21"/>
            <w:shd w:val="clear" w:color="auto" w:fill="FFFFFF"/>
            <w:lang w:eastAsia="zh-CN"/>
          </w:rPr>
          <w:t>订不适用于中文版</w:t>
        </w:r>
      </w:ins>
      <w:ins w:id="6" w:author="Xuan Li" w:date="2023-05-25T10:51:00Z">
        <w:r w:rsidR="00E267AB" w:rsidRPr="00707C88">
          <w:rPr>
            <w:rFonts w:ascii="SimSun" w:eastAsia="SimSun" w:hAnsi="SimSun" w:cs="Calibri" w:hint="eastAsia"/>
            <w:b/>
            <w:bCs/>
            <w:i/>
            <w:iCs/>
            <w:sz w:val="21"/>
            <w:szCs w:val="21"/>
            <w:shd w:val="clear" w:color="auto" w:fill="FFFFFF"/>
            <w:lang w:eastAsia="zh-CN"/>
          </w:rPr>
          <w:t>]</w:t>
        </w:r>
      </w:ins>
    </w:p>
    <w:p w14:paraId="7AB9620A" w14:textId="30323AC1" w:rsidR="00830DD2" w:rsidRPr="00900E20" w:rsidRDefault="00830DD2" w:rsidP="00830DD2">
      <w:pPr>
        <w:pStyle w:val="WMOBodyText"/>
        <w:ind w:left="2977" w:hanging="2977"/>
        <w:rPr>
          <w:rFonts w:ascii="Microsoft YaHei" w:eastAsia="Microsoft YaHei" w:hAnsi="Microsoft YaHei"/>
          <w:lang w:eastAsia="zh-CN"/>
        </w:rPr>
      </w:pP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>
        <w:rPr>
          <w:rFonts w:ascii="Microsoft YaHei" w:eastAsia="Microsoft YaHei" w:hAnsi="Microsoft YaHei"/>
          <w:b/>
          <w:bCs/>
          <w:lang w:eastAsia="zh-CN"/>
        </w:rPr>
        <w:t>4</w:t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：</w:t>
      </w:r>
      <w:r w:rsidRPr="00386500">
        <w:rPr>
          <w:b/>
          <w:bCs/>
          <w:lang w:eastAsia="zh-CN"/>
        </w:rPr>
        <w:tab/>
      </w:r>
      <w:r w:rsidR="00947980">
        <w:rPr>
          <w:rFonts w:ascii="Microsoft YaHei" w:eastAsia="Microsoft YaHei" w:hAnsi="Microsoft YaHei" w:cs="SimSun" w:hint="eastAsia"/>
          <w:b/>
          <w:bCs/>
          <w:lang w:eastAsia="zh-CN"/>
        </w:rPr>
        <w:t>支持长期目标的技术战略</w:t>
      </w:r>
    </w:p>
    <w:p w14:paraId="34F304B5" w14:textId="5290A762" w:rsidR="00830DD2" w:rsidRPr="005C377B" w:rsidRDefault="00830DD2" w:rsidP="00830DD2">
      <w:pPr>
        <w:pStyle w:val="WMOBodyText"/>
        <w:ind w:left="2977" w:hanging="2977"/>
        <w:rPr>
          <w:lang w:eastAsia="zh-CN"/>
        </w:rPr>
      </w:pP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>
        <w:rPr>
          <w:rFonts w:ascii="Microsoft YaHei" w:eastAsia="Microsoft YaHei" w:hAnsi="Microsoft YaHei"/>
          <w:b/>
          <w:bCs/>
          <w:lang w:eastAsia="zh-CN"/>
        </w:rPr>
        <w:t>4</w:t>
      </w:r>
      <w:r w:rsidRPr="00900E20">
        <w:rPr>
          <w:rFonts w:ascii="Microsoft YaHei" w:eastAsia="Microsoft YaHei" w:hAnsi="Microsoft YaHei"/>
          <w:b/>
          <w:bCs/>
          <w:lang w:eastAsia="zh-CN"/>
        </w:rPr>
        <w:t>.1</w:t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：</w:t>
      </w:r>
      <w:r w:rsidRPr="00386500">
        <w:rPr>
          <w:b/>
          <w:bCs/>
          <w:lang w:eastAsia="zh-CN"/>
        </w:rPr>
        <w:tab/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面向社会需求的服务</w:t>
      </w:r>
    </w:p>
    <w:p w14:paraId="6A085CF5" w14:textId="484146AD" w:rsidR="00830DD2" w:rsidRPr="006A1943" w:rsidRDefault="00830DD2" w:rsidP="00830DD2">
      <w:pPr>
        <w:pStyle w:val="WMOBodyText"/>
        <w:kinsoku w:val="0"/>
        <w:overflowPunct w:val="0"/>
        <w:autoSpaceDE w:val="0"/>
        <w:autoSpaceDN w:val="0"/>
        <w:spacing w:after="100" w:afterAutospacing="1"/>
        <w:jc w:val="center"/>
        <w:textAlignment w:val="center"/>
        <w:rPr>
          <w:rFonts w:ascii="Verdana Bold" w:eastAsia="Microsoft YaHei" w:hAnsi="Verdana Bold" w:cs="SimSun" w:hint="eastAsia"/>
          <w:b/>
          <w:bCs/>
          <w:color w:val="333333"/>
          <w:sz w:val="24"/>
          <w:szCs w:val="24"/>
          <w:lang w:val="es-ES"/>
          <w:rPrChange w:id="7" w:author="Sarah Eymann" w:date="2023-05-25T10:33:00Z">
            <w:rPr>
              <w:rFonts w:ascii="Verdana Bold" w:eastAsia="Microsoft YaHei" w:hAnsi="Verdana Bold" w:cs="SimSun" w:hint="eastAsia"/>
              <w:b/>
              <w:bCs/>
              <w:color w:val="333333"/>
              <w:sz w:val="24"/>
              <w:szCs w:val="24"/>
            </w:rPr>
          </w:rPrChange>
        </w:rPr>
      </w:pPr>
      <w:bookmarkStart w:id="8" w:name="_APPENDIX_A:_"/>
      <w:bookmarkEnd w:id="8"/>
      <w:proofErr w:type="spellStart"/>
      <w:r w:rsidRPr="00E9603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</w:rPr>
        <w:t>审查《技术规则</w:t>
      </w:r>
      <w:proofErr w:type="spellEnd"/>
      <w:r w:rsidRPr="00E9603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  <w:lang w:eastAsia="zh-CN"/>
        </w:rPr>
        <w:t>》</w:t>
      </w:r>
      <w:r w:rsidRPr="006A194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  <w:lang w:val="es-ES" w:eastAsia="zh-CN"/>
          <w:rPrChange w:id="9" w:author="Sarah Eymann" w:date="2023-05-25T10:33:00Z">
            <w:rPr>
              <w:rFonts w:ascii="Verdana Bold" w:eastAsia="Microsoft YaHei" w:hAnsi="Verdana Bold" w:cs="Microsoft YaHei" w:hint="eastAsia"/>
              <w:b/>
              <w:bCs/>
              <w:color w:val="333333"/>
              <w:sz w:val="24"/>
              <w:szCs w:val="24"/>
              <w:lang w:eastAsia="zh-CN"/>
            </w:rPr>
          </w:rPrChange>
        </w:rPr>
        <w:t>（</w:t>
      </w:r>
      <w:r w:rsidRPr="006A1943">
        <w:rPr>
          <w:rFonts w:ascii="Verdana Bold" w:eastAsia="Microsoft YaHei" w:hAnsi="Verdana Bold" w:hint="eastAsia"/>
          <w:b/>
          <w:bCs/>
          <w:color w:val="333333"/>
          <w:sz w:val="24"/>
          <w:szCs w:val="24"/>
          <w:lang w:val="es-ES"/>
          <w:rPrChange w:id="10" w:author="Sarah Eymann" w:date="2023-05-25T10:33:00Z">
            <w:rPr>
              <w:rFonts w:ascii="Verdana Bold" w:eastAsia="Microsoft YaHei" w:hAnsi="Verdana Bold" w:hint="eastAsia"/>
              <w:b/>
              <w:bCs/>
              <w:color w:val="333333"/>
              <w:sz w:val="24"/>
              <w:szCs w:val="24"/>
            </w:rPr>
          </w:rPrChange>
        </w:rPr>
        <w:t>WMO-No. 49</w:t>
      </w:r>
      <w:r w:rsidRPr="006A194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  <w:lang w:val="es-ES" w:eastAsia="zh-CN"/>
          <w:rPrChange w:id="11" w:author="Sarah Eymann" w:date="2023-05-25T10:33:00Z">
            <w:rPr>
              <w:rFonts w:ascii="Verdana Bold" w:eastAsia="Microsoft YaHei" w:hAnsi="Verdana Bold" w:cs="Microsoft YaHei" w:hint="eastAsia"/>
              <w:b/>
              <w:bCs/>
              <w:color w:val="333333"/>
              <w:sz w:val="24"/>
              <w:szCs w:val="24"/>
              <w:lang w:eastAsia="zh-CN"/>
            </w:rPr>
          </w:rPrChange>
        </w:rPr>
        <w:t>）</w:t>
      </w:r>
      <w:r w:rsidR="00E96D6F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  <w:lang w:eastAsia="zh-CN"/>
        </w:rPr>
        <w:t>的</w:t>
      </w:r>
      <w:r w:rsidRPr="006A1943">
        <w:rPr>
          <w:rFonts w:ascii="Verdana Bold" w:eastAsia="Microsoft YaHei" w:hAnsi="Verdana Bold" w:hint="eastAsia"/>
          <w:b/>
          <w:bCs/>
          <w:color w:val="333333"/>
          <w:sz w:val="24"/>
          <w:szCs w:val="24"/>
          <w:lang w:val="es-ES"/>
          <w:rPrChange w:id="12" w:author="Sarah Eymann" w:date="2023-05-25T10:33:00Z">
            <w:rPr>
              <w:rFonts w:ascii="Verdana Bold" w:eastAsia="Microsoft YaHei" w:hAnsi="Verdana Bold" w:hint="eastAsia"/>
              <w:b/>
              <w:bCs/>
              <w:color w:val="333333"/>
              <w:sz w:val="24"/>
              <w:szCs w:val="24"/>
            </w:rPr>
          </w:rPrChange>
        </w:rPr>
        <w:t>BIP-M</w:t>
      </w:r>
      <w:r w:rsidRPr="00E9603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</w:rPr>
        <w:t>和</w:t>
      </w:r>
      <w:r w:rsidRPr="006A1943">
        <w:rPr>
          <w:rFonts w:ascii="Verdana Bold" w:eastAsia="Microsoft YaHei" w:hAnsi="Verdana Bold" w:hint="eastAsia"/>
          <w:b/>
          <w:bCs/>
          <w:color w:val="333333"/>
          <w:sz w:val="24"/>
          <w:szCs w:val="24"/>
          <w:lang w:val="es-ES"/>
          <w:rPrChange w:id="13" w:author="Sarah Eymann" w:date="2023-05-25T10:33:00Z">
            <w:rPr>
              <w:rFonts w:ascii="Verdana Bold" w:eastAsia="Microsoft YaHei" w:hAnsi="Verdana Bold" w:hint="eastAsia"/>
              <w:b/>
              <w:bCs/>
              <w:color w:val="333333"/>
              <w:sz w:val="24"/>
              <w:szCs w:val="24"/>
            </w:rPr>
          </w:rPrChange>
        </w:rPr>
        <w:t>BIP-MT</w:t>
      </w:r>
      <w:r w:rsidRPr="006A1943">
        <w:rPr>
          <w:rFonts w:ascii="Verdana Bold" w:eastAsia="Microsoft YaHei" w:hAnsi="Verdana Bold" w:hint="eastAsia"/>
          <w:b/>
          <w:bCs/>
          <w:color w:val="333333"/>
          <w:sz w:val="24"/>
          <w:szCs w:val="24"/>
          <w:lang w:val="es-ES"/>
          <w:rPrChange w:id="14" w:author="Sarah Eymann" w:date="2023-05-25T10:33:00Z">
            <w:rPr>
              <w:rFonts w:ascii="Verdana Bold" w:eastAsia="Microsoft YaHei" w:hAnsi="Verdana Bold" w:hint="eastAsia"/>
              <w:b/>
              <w:bCs/>
              <w:color w:val="333333"/>
              <w:sz w:val="24"/>
              <w:szCs w:val="24"/>
            </w:rPr>
          </w:rPrChange>
        </w:rPr>
        <w:br/>
      </w:r>
      <w:r w:rsidRPr="006A194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  <w:lang w:val="es-ES"/>
          <w:rPrChange w:id="15" w:author="Sarah Eymann" w:date="2023-05-25T10:33:00Z">
            <w:rPr>
              <w:rFonts w:ascii="Verdana Bold" w:eastAsia="Microsoft YaHei" w:hAnsi="Verdana Bold" w:cs="Microsoft YaHei" w:hint="eastAsia"/>
              <w:b/>
              <w:bCs/>
              <w:color w:val="333333"/>
              <w:sz w:val="24"/>
              <w:szCs w:val="24"/>
            </w:rPr>
          </w:rPrChange>
        </w:rPr>
        <w:t>（</w:t>
      </w:r>
      <w:proofErr w:type="spellStart"/>
      <w:r w:rsidRPr="00E9603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</w:rPr>
        <w:t>第一卷第六部分和附录</w:t>
      </w:r>
      <w:proofErr w:type="spellEnd"/>
      <w:r w:rsidRPr="006A1943">
        <w:rPr>
          <w:rFonts w:ascii="Verdana Bold" w:eastAsia="Microsoft YaHei" w:hAnsi="Verdana Bold" w:hint="eastAsia"/>
          <w:b/>
          <w:bCs/>
          <w:color w:val="333333"/>
          <w:sz w:val="24"/>
          <w:szCs w:val="24"/>
          <w:lang w:val="es-ES"/>
          <w:rPrChange w:id="16" w:author="Sarah Eymann" w:date="2023-05-25T10:33:00Z">
            <w:rPr>
              <w:rFonts w:ascii="Verdana Bold" w:eastAsia="Microsoft YaHei" w:hAnsi="Verdana Bold" w:hint="eastAsia"/>
              <w:b/>
              <w:bCs/>
              <w:color w:val="333333"/>
              <w:sz w:val="24"/>
              <w:szCs w:val="24"/>
            </w:rPr>
          </w:rPrChange>
        </w:rPr>
        <w:t>A</w:t>
      </w:r>
      <w:r w:rsidRPr="006A1943">
        <w:rPr>
          <w:rFonts w:ascii="Verdana Bold" w:eastAsia="Microsoft YaHei" w:hAnsi="Verdana Bold" w:cs="SimSun" w:hint="eastAsia"/>
          <w:b/>
          <w:bCs/>
          <w:color w:val="333333"/>
          <w:sz w:val="24"/>
          <w:szCs w:val="24"/>
          <w:lang w:val="es-ES"/>
          <w:rPrChange w:id="17" w:author="Sarah Eymann" w:date="2023-05-25T10:33:00Z">
            <w:rPr>
              <w:rFonts w:ascii="Verdana Bold" w:eastAsia="Microsoft YaHei" w:hAnsi="Verdana Bold" w:cs="SimSun" w:hint="eastAsia"/>
              <w:b/>
              <w:bCs/>
              <w:color w:val="333333"/>
              <w:sz w:val="24"/>
              <w:szCs w:val="24"/>
            </w:rPr>
          </w:rPrChange>
        </w:rPr>
        <w:t>）</w:t>
      </w:r>
    </w:p>
    <w:p w14:paraId="0293EB98" w14:textId="77777777" w:rsidR="00092CAE" w:rsidRPr="006A1943" w:rsidRDefault="00092CAE" w:rsidP="00092CAE">
      <w:pPr>
        <w:pStyle w:val="WMOBodyText"/>
        <w:rPr>
          <w:lang w:val="es-ES"/>
          <w:rPrChange w:id="18" w:author="Sarah Eymann" w:date="2023-05-25T10:33:00Z">
            <w:rPr/>
          </w:rPrChange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E0A51" w:rsidRPr="006A1943" w:rsidDel="00281A24" w14:paraId="0878CED6" w14:textId="4760C955" w:rsidTr="00B75090">
        <w:trPr>
          <w:jc w:val="center"/>
          <w:del w:id="19" w:author="Administrator" w:date="2023-05-25T14:25:00Z"/>
        </w:trPr>
        <w:tc>
          <w:tcPr>
            <w:tcW w:w="5000" w:type="pct"/>
          </w:tcPr>
          <w:p w14:paraId="08824409" w14:textId="36D5E938" w:rsidR="000E0A51" w:rsidRPr="006A1943" w:rsidDel="00281A24" w:rsidRDefault="000E0A51" w:rsidP="00B75090">
            <w:pPr>
              <w:pStyle w:val="WMOBodyText"/>
              <w:spacing w:before="120"/>
              <w:jc w:val="center"/>
              <w:rPr>
                <w:del w:id="20" w:author="Administrator" w:date="2023-05-25T14:25:00Z"/>
                <w:rFonts w:ascii="Microsoft YaHei" w:eastAsia="Microsoft YaHei" w:hAnsi="Microsoft YaHei" w:cstheme="minorHAnsi"/>
                <w:b/>
                <w:bCs/>
                <w:caps/>
                <w:lang w:val="es-ES"/>
                <w:rPrChange w:id="21" w:author="Sarah Eymann" w:date="2023-05-25T10:33:00Z">
                  <w:rPr>
                    <w:del w:id="22" w:author="Administrator" w:date="2023-05-25T14:25:00Z"/>
                    <w:rFonts w:ascii="Microsoft YaHei" w:eastAsia="Microsoft YaHei" w:hAnsi="Microsoft YaHei" w:cstheme="minorHAnsi"/>
                    <w:b/>
                    <w:bCs/>
                    <w:caps/>
                  </w:rPr>
                </w:rPrChange>
              </w:rPr>
            </w:pPr>
            <w:del w:id="23" w:author="Administrator" w:date="2023-05-25T14:25:00Z">
              <w:r w:rsidRPr="00A72EB2" w:rsidDel="00281A24">
                <w:rPr>
                  <w:rFonts w:ascii="Microsoft YaHei" w:eastAsia="Microsoft YaHei" w:hAnsi="Microsoft YaHei" w:cs="SimSun" w:hint="eastAsia"/>
                  <w:b/>
                  <w:bCs/>
                  <w:caps/>
                </w:rPr>
                <w:delText>摘要</w:delText>
              </w:r>
            </w:del>
          </w:p>
        </w:tc>
      </w:tr>
      <w:tr w:rsidR="000E0A51" w:rsidRPr="006A1943" w:rsidDel="00281A24" w14:paraId="2C3CE68A" w14:textId="558559F7" w:rsidTr="00B75090">
        <w:trPr>
          <w:jc w:val="center"/>
          <w:del w:id="24" w:author="Administrator" w:date="2023-05-25T14:25:00Z"/>
        </w:trPr>
        <w:tc>
          <w:tcPr>
            <w:tcW w:w="5000" w:type="pct"/>
          </w:tcPr>
          <w:p w14:paraId="1DA398BF" w14:textId="5B3033F7" w:rsidR="000E0A51" w:rsidRPr="006A1943" w:rsidDel="00281A24" w:rsidRDefault="000E0A51" w:rsidP="00B75090">
            <w:pPr>
              <w:pStyle w:val="WMOBodyText"/>
              <w:spacing w:before="120"/>
              <w:jc w:val="left"/>
              <w:rPr>
                <w:del w:id="25" w:author="Administrator" w:date="2023-05-25T14:25:00Z"/>
                <w:rFonts w:eastAsia="SimSun"/>
                <w:lang w:val="es-ES" w:eastAsia="zh-CN"/>
                <w:rPrChange w:id="26" w:author="Sarah Eymann" w:date="2023-05-25T10:33:00Z">
                  <w:rPr>
                    <w:del w:id="27" w:author="Administrator" w:date="2023-05-25T14:25:00Z"/>
                    <w:rFonts w:eastAsia="SimSun"/>
                    <w:lang w:eastAsia="zh-CN"/>
                  </w:rPr>
                </w:rPrChange>
              </w:rPr>
            </w:pPr>
            <w:del w:id="28" w:author="Administrator" w:date="2023-05-25T14:25:00Z">
              <w:r w:rsidRPr="00F55E51" w:rsidDel="00281A24">
                <w:rPr>
                  <w:rFonts w:eastAsia="Microsoft YaHei"/>
                  <w:b/>
                  <w:bCs/>
                  <w:lang w:eastAsia="zh-CN"/>
                </w:rPr>
                <w:delText>文件提交</w:delText>
              </w:r>
              <w:r w:rsidDel="00281A24">
                <w:rPr>
                  <w:rFonts w:eastAsia="Microsoft YaHei" w:hint="eastAsia"/>
                  <w:b/>
                  <w:bCs/>
                  <w:lang w:eastAsia="zh-CN"/>
                </w:rPr>
                <w:delText>者</w:delText>
              </w:r>
              <w:r w:rsidRPr="006A1943" w:rsidDel="00281A24">
                <w:rPr>
                  <w:rFonts w:eastAsia="Microsoft YaHei" w:hint="eastAsia"/>
                  <w:b/>
                  <w:bCs/>
                  <w:lang w:val="es-ES"/>
                  <w:rPrChange w:id="29" w:author="Sarah Eymann" w:date="2023-05-25T10:33:00Z">
                    <w:rPr>
                      <w:rFonts w:eastAsia="Microsoft YaHei" w:hint="eastAsia"/>
                      <w:b/>
                      <w:bCs/>
                    </w:rPr>
                  </w:rPrChange>
                </w:rPr>
                <w:delText>：</w:delText>
              </w:r>
              <w:r w:rsidR="000F0ADD" w:rsidRPr="000F0ADD" w:rsidDel="00281A24">
                <w:rPr>
                  <w:rFonts w:ascii="SimSun" w:eastAsia="SimSun" w:hAnsi="SimSun" w:hint="eastAsia"/>
                  <w:lang w:eastAsia="zh-CN"/>
                </w:rPr>
                <w:delText>服务委员会主席</w:delText>
              </w:r>
              <w:r w:rsidRPr="006A1943" w:rsidDel="00281A24">
                <w:rPr>
                  <w:rFonts w:ascii="SimSun" w:eastAsia="SimSun" w:hAnsi="SimSun" w:cs="Microsoft YaHei" w:hint="eastAsia"/>
                  <w:color w:val="333333"/>
                  <w:shd w:val="clear" w:color="auto" w:fill="FFFFFF"/>
                  <w:lang w:val="es-ES"/>
                  <w:rPrChange w:id="30" w:author="Sarah Eymann" w:date="2023-05-25T10:33:00Z">
                    <w:rPr>
                      <w:rFonts w:ascii="SimSun" w:eastAsia="SimSun" w:hAnsi="SimSun" w:cs="Microsoft YaHei" w:hint="eastAsia"/>
                      <w:color w:val="333333"/>
                      <w:shd w:val="clear" w:color="auto" w:fill="FFFFFF"/>
                    </w:rPr>
                  </w:rPrChange>
                </w:rPr>
                <w:delText>，</w:delText>
              </w:r>
              <w:r w:rsidR="007A1773" w:rsidDel="00281A24">
                <w:rPr>
                  <w:rFonts w:ascii="SimSun" w:eastAsia="SimSun" w:hAnsi="SimSun" w:cs="Microsoft YaHei" w:hint="eastAsia"/>
                  <w:color w:val="333333"/>
                  <w:shd w:val="clear" w:color="auto" w:fill="FFFFFF"/>
                  <w:lang w:eastAsia="zh-CN"/>
                </w:rPr>
                <w:delText>根据</w:delText>
              </w:r>
              <w:r w:rsidDel="00281A24">
                <w:fldChar w:fldCharType="begin"/>
              </w:r>
              <w:r w:rsidRPr="006A1943" w:rsidDel="00281A24">
                <w:rPr>
                  <w:lang w:val="es-ES"/>
                  <w:rPrChange w:id="31" w:author="Sarah Eymann" w:date="2023-05-25T10:33:00Z">
                    <w:rPr/>
                  </w:rPrChange>
                </w:rPr>
                <w:delInstrText>HYPERLINK "https://meetings.wmo.int/EC-76/_layouts/15/WopiFrame.aspx?sourcedoc=/EC-76/Chinese/2.%20PR%20-%20%E4%B8%B4%E6%97%B6%E6%8A%A5%E5%91%8A%EF%BC%88%E6%89%B9%E5%87%86%E7%9A%84%E6%96%87%E4%BB%B6%EF%BC%89/EC-76-d03-1(3)-REVIEW-BIP-M-BIP-MT-TECH-REGULATIONS-approved_zh.docx&amp;action=default"</w:delInstrText>
              </w:r>
              <w:r w:rsidDel="00281A24">
                <w:fldChar w:fldCharType="separate"/>
              </w:r>
              <w:r w:rsidR="007A1773" w:rsidRPr="00317A97" w:rsidDel="00281A24">
                <w:rPr>
                  <w:rStyle w:val="Hyperlink"/>
                  <w:rFonts w:ascii="SimSun" w:eastAsia="SimSun" w:hAnsi="SimSun" w:cs="Microsoft YaHei" w:hint="eastAsia"/>
                  <w:shd w:val="clear" w:color="auto" w:fill="FFFFFF"/>
                  <w:lang w:eastAsia="zh-CN"/>
                </w:rPr>
                <w:delText>建议</w:delText>
              </w:r>
              <w:r w:rsidR="007A1773" w:rsidRPr="006A1943" w:rsidDel="00281A24">
                <w:rPr>
                  <w:rStyle w:val="Hyperlink"/>
                  <w:shd w:val="clear" w:color="auto" w:fill="FFFFFF"/>
                  <w:lang w:val="es-ES"/>
                  <w:rPrChange w:id="32" w:author="Sarah Eymann" w:date="2023-05-25T10:33:00Z">
                    <w:rPr>
                      <w:rStyle w:val="Hyperlink"/>
                      <w:shd w:val="clear" w:color="auto" w:fill="FFFFFF"/>
                    </w:rPr>
                  </w:rPrChange>
                </w:rPr>
                <w:delText>3.1(3)/1 (EC-76)</w:delText>
              </w:r>
              <w:r w:rsidDel="00281A24">
                <w:rPr>
                  <w:rStyle w:val="Hyperlink"/>
                  <w:shd w:val="clear" w:color="auto" w:fill="FFFFFF"/>
                </w:rPr>
                <w:fldChar w:fldCharType="end"/>
              </w:r>
              <w:r w:rsidR="007A1773" w:rsidRPr="006A1943" w:rsidDel="00281A24">
                <w:rPr>
                  <w:lang w:val="es-ES"/>
                  <w:rPrChange w:id="33" w:author="Sarah Eymann" w:date="2023-05-25T10:33:00Z">
                    <w:rPr/>
                  </w:rPrChange>
                </w:rPr>
                <w:delText xml:space="preserve"> –</w:delText>
              </w:r>
              <w:r w:rsidR="00F51C22" w:rsidRPr="00054ABD" w:rsidDel="00281A24">
                <w:rPr>
                  <w:rFonts w:eastAsia="SimSun"/>
                  <w:lang w:val="zh-CN" w:eastAsia="zh-CN"/>
                </w:rPr>
                <w:delText>审查《技术规则》</w:delText>
              </w:r>
              <w:r w:rsidR="00F51C22" w:rsidRPr="00E21101" w:rsidDel="00281A24">
                <w:rPr>
                  <w:rFonts w:ascii="SimSun" w:eastAsia="SimSun" w:hAnsi="SimSun"/>
                  <w:lang w:val="zh-CN" w:eastAsia="zh-CN"/>
                </w:rPr>
                <w:delText>(</w:delText>
              </w:r>
              <w:r w:rsidR="00F51C22" w:rsidRPr="00054ABD" w:rsidDel="00281A24">
                <w:rPr>
                  <w:rFonts w:eastAsia="SimSun"/>
                  <w:lang w:val="zh-CN" w:eastAsia="zh-CN"/>
                </w:rPr>
                <w:delText>WMO</w:delText>
              </w:r>
              <w:r w:rsidR="00F51C22" w:rsidRPr="00054ABD" w:rsidDel="00281A24">
                <w:rPr>
                  <w:rFonts w:eastAsia="SimSun"/>
                  <w:lang w:val="zh-CN" w:eastAsia="zh-CN"/>
                </w:rPr>
                <w:noBreakHyphen/>
                <w:delText>No. 49</w:delText>
              </w:r>
              <w:r w:rsidR="00F51C22" w:rsidRPr="00E21101" w:rsidDel="00281A24">
                <w:rPr>
                  <w:rFonts w:ascii="SimSun" w:eastAsia="SimSun" w:hAnsi="SimSun"/>
                  <w:lang w:val="zh-CN" w:eastAsia="zh-CN"/>
                </w:rPr>
                <w:delText>)</w:delText>
              </w:r>
              <w:r w:rsidR="00F51C22" w:rsidRPr="00054ABD" w:rsidDel="00281A24">
                <w:rPr>
                  <w:rFonts w:eastAsia="SimSun"/>
                  <w:lang w:val="zh-CN" w:eastAsia="zh-CN"/>
                </w:rPr>
                <w:delText>BIP-M</w:delText>
              </w:r>
              <w:r w:rsidR="00F51C22" w:rsidRPr="00054ABD" w:rsidDel="00281A24">
                <w:rPr>
                  <w:rFonts w:eastAsia="SimSun"/>
                  <w:lang w:val="zh-CN" w:eastAsia="zh-CN"/>
                </w:rPr>
                <w:delText>和</w:delText>
              </w:r>
              <w:r w:rsidR="00F51C22" w:rsidRPr="00054ABD" w:rsidDel="00281A24">
                <w:rPr>
                  <w:rFonts w:eastAsia="SimSun"/>
                  <w:lang w:val="zh-CN" w:eastAsia="zh-CN"/>
                </w:rPr>
                <w:delText xml:space="preserve">BIP-MT </w:delText>
              </w:r>
              <w:r w:rsidR="00F51C22" w:rsidRPr="008B589F" w:rsidDel="00281A24">
                <w:rPr>
                  <w:rFonts w:ascii="SimSun" w:eastAsia="SimSun" w:hAnsi="SimSun"/>
                  <w:lang w:val="zh-CN" w:eastAsia="zh-CN"/>
                </w:rPr>
                <w:delText>(</w:delText>
              </w:r>
              <w:r w:rsidR="00F51C22" w:rsidRPr="00054ABD" w:rsidDel="00281A24">
                <w:rPr>
                  <w:rFonts w:eastAsia="SimSun"/>
                  <w:lang w:val="zh-CN" w:eastAsia="zh-CN"/>
                </w:rPr>
                <w:delText>第一卷的第六部分和附录</w:delText>
              </w:r>
              <w:r w:rsidR="00F51C22" w:rsidRPr="00054ABD" w:rsidDel="00281A24">
                <w:rPr>
                  <w:rFonts w:eastAsia="SimSun"/>
                  <w:lang w:val="zh-CN" w:eastAsia="zh-CN"/>
                </w:rPr>
                <w:delText>A</w:delText>
              </w:r>
              <w:r w:rsidR="00F51C22" w:rsidRPr="00F51C22" w:rsidDel="00281A24">
                <w:rPr>
                  <w:rFonts w:ascii="SimSun" w:eastAsia="SimSun" w:hAnsi="SimSun" w:hint="eastAsia"/>
                  <w:lang w:val="zh-CN" w:eastAsia="zh-CN"/>
                </w:rPr>
                <w:delText>)</w:delText>
              </w:r>
              <w:r w:rsidR="007A1773" w:rsidRPr="006A1943" w:rsidDel="00281A24">
                <w:rPr>
                  <w:rFonts w:ascii="SimSun" w:eastAsia="SimSun" w:hAnsi="SimSun" w:cs="Microsoft YaHei" w:hint="eastAsia"/>
                  <w:lang w:val="es-ES"/>
                  <w:rPrChange w:id="34" w:author="Sarah Eymann" w:date="2023-05-25T10:33:00Z">
                    <w:rPr>
                      <w:rFonts w:ascii="SimSun" w:eastAsia="SimSun" w:hAnsi="SimSun" w:cs="Microsoft YaHei" w:hint="eastAsia"/>
                    </w:rPr>
                  </w:rPrChange>
                </w:rPr>
                <w:delText>，</w:delText>
              </w:r>
              <w:r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以</w:delText>
              </w:r>
              <w:r w:rsidRPr="009B15C1"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回应</w:delText>
              </w:r>
              <w:r w:rsidDel="00281A24">
                <w:fldChar w:fldCharType="begin"/>
              </w:r>
              <w:r w:rsidRPr="006A1943" w:rsidDel="00281A24">
                <w:rPr>
                  <w:lang w:val="es-ES"/>
                  <w:rPrChange w:id="35" w:author="Sarah Eymann" w:date="2023-05-25T10:33:00Z">
                    <w:rPr/>
                  </w:rPrChange>
                </w:rPr>
                <w:delInstrText>HYPERLINK "https://library.wmo.int/doc_num.php?explnum_id=5269" \l "page=251"</w:delInstrText>
              </w:r>
              <w:r w:rsidDel="00281A24">
                <w:fldChar w:fldCharType="separate"/>
              </w:r>
              <w:r w:rsidRPr="00040D01" w:rsidDel="00281A24">
                <w:rPr>
                  <w:rStyle w:val="Hyperlink"/>
                  <w:rFonts w:eastAsia="SimSun" w:cs="Microsoft YaHei"/>
                  <w:shd w:val="clear" w:color="auto" w:fill="FFFFFF"/>
                  <w:lang w:eastAsia="zh-CN"/>
                </w:rPr>
                <w:delText>决议</w:delText>
              </w:r>
              <w:r w:rsidRPr="006A1943" w:rsidDel="00281A24">
                <w:rPr>
                  <w:rStyle w:val="Hyperlink"/>
                  <w:rFonts w:eastAsia="SimSun"/>
                  <w:shd w:val="clear" w:color="auto" w:fill="FFFFFF"/>
                  <w:lang w:val="es-ES"/>
                  <w:rPrChange w:id="36" w:author="Sarah Eymann" w:date="2023-05-25T10:33:00Z">
                    <w:rPr>
                      <w:rStyle w:val="Hyperlink"/>
                      <w:rFonts w:eastAsia="SimSun"/>
                      <w:shd w:val="clear" w:color="auto" w:fill="FFFFFF"/>
                    </w:rPr>
                  </w:rPrChange>
                </w:rPr>
                <w:delText>32 (Cg-16)</w:delText>
              </w:r>
              <w:r w:rsidDel="00281A24">
                <w:rPr>
                  <w:rStyle w:val="Hyperlink"/>
                  <w:rFonts w:eastAsia="SimSun"/>
                  <w:shd w:val="clear" w:color="auto" w:fill="FFFFFF"/>
                </w:rPr>
                <w:fldChar w:fldCharType="end"/>
              </w:r>
              <w:r w:rsidRPr="006A1943" w:rsidDel="00281A24">
                <w:rPr>
                  <w:rFonts w:eastAsia="SimSun"/>
                  <w:color w:val="333333"/>
                  <w:shd w:val="clear" w:color="auto" w:fill="FFFFFF"/>
                  <w:lang w:val="es-ES"/>
                  <w:rPrChange w:id="37" w:author="Sarah Eymann" w:date="2023-05-25T10:33:00Z">
                    <w:rPr>
                      <w:rFonts w:eastAsia="SimSun"/>
                      <w:color w:val="333333"/>
                      <w:shd w:val="clear" w:color="auto" w:fill="FFFFFF"/>
                    </w:rPr>
                  </w:rPrChange>
                </w:rPr>
                <w:delText xml:space="preserve"> </w:delText>
              </w:r>
              <w:r w:rsidRPr="006A1943" w:rsidDel="00281A24">
                <w:rPr>
                  <w:lang w:val="es-ES"/>
                  <w:rPrChange w:id="38" w:author="Sarah Eymann" w:date="2023-05-25T10:33:00Z">
                    <w:rPr/>
                  </w:rPrChange>
                </w:rPr>
                <w:delText xml:space="preserve">– </w:delText>
              </w:r>
              <w:r w:rsidRPr="009B15C1"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气象</w:delText>
              </w:r>
              <w:r w:rsidR="00CD590C"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人员</w:delText>
              </w:r>
              <w:r w:rsidRPr="009B15C1"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和气象技术员的定义和</w:delText>
              </w:r>
              <w:r w:rsidDel="00281A24">
                <w:fldChar w:fldCharType="begin"/>
              </w:r>
              <w:r w:rsidRPr="006A1943" w:rsidDel="00281A24">
                <w:rPr>
                  <w:lang w:val="es-ES"/>
                  <w:rPrChange w:id="39" w:author="Sarah Eymann" w:date="2023-05-25T10:33:00Z">
                    <w:rPr/>
                  </w:rPrChange>
                </w:rPr>
                <w:delInstrText>HYPERLINK "https://library.wmo.int/doc_num.php?explnum_id=5182" \l "page=109"</w:delInstrText>
              </w:r>
              <w:r w:rsidDel="00281A24">
                <w:fldChar w:fldCharType="separate"/>
              </w:r>
              <w:r w:rsidRPr="00040D01" w:rsidDel="00281A24">
                <w:rPr>
                  <w:rStyle w:val="Hyperlink"/>
                  <w:rFonts w:eastAsia="SimSun" w:cs="Microsoft YaHei"/>
                  <w:shd w:val="clear" w:color="auto" w:fill="FFFFFF"/>
                  <w:lang w:eastAsia="zh-CN"/>
                </w:rPr>
                <w:delText>决议</w:delText>
              </w:r>
              <w:r w:rsidRPr="006A1943" w:rsidDel="00281A24">
                <w:rPr>
                  <w:rStyle w:val="Hyperlink"/>
                  <w:rFonts w:eastAsia="SimSun"/>
                  <w:shd w:val="clear" w:color="auto" w:fill="FFFFFF"/>
                  <w:lang w:val="es-ES"/>
                  <w:rPrChange w:id="40" w:author="Sarah Eymann" w:date="2023-05-25T10:33:00Z">
                    <w:rPr>
                      <w:rStyle w:val="Hyperlink"/>
                      <w:rFonts w:eastAsia="SimSun"/>
                      <w:shd w:val="clear" w:color="auto" w:fill="FFFFFF"/>
                    </w:rPr>
                  </w:rPrChange>
                </w:rPr>
                <w:delText>32 (EC-70)</w:delText>
              </w:r>
              <w:r w:rsidDel="00281A24">
                <w:rPr>
                  <w:rStyle w:val="Hyperlink"/>
                  <w:rFonts w:eastAsia="SimSun"/>
                  <w:shd w:val="clear" w:color="auto" w:fill="FFFFFF"/>
                </w:rPr>
                <w:fldChar w:fldCharType="end"/>
              </w:r>
              <w:r w:rsidRPr="006A1943" w:rsidDel="00281A24">
                <w:rPr>
                  <w:rFonts w:eastAsia="SimSun"/>
                  <w:color w:val="333333"/>
                  <w:shd w:val="clear" w:color="auto" w:fill="FFFFFF"/>
                  <w:lang w:val="es-ES"/>
                  <w:rPrChange w:id="41" w:author="Sarah Eymann" w:date="2023-05-25T10:33:00Z">
                    <w:rPr>
                      <w:rFonts w:eastAsia="SimSun"/>
                      <w:color w:val="333333"/>
                      <w:shd w:val="clear" w:color="auto" w:fill="FFFFFF"/>
                    </w:rPr>
                  </w:rPrChange>
                </w:rPr>
                <w:delText xml:space="preserve"> – </w:delText>
              </w:r>
              <w:r w:rsidDel="00281A24">
                <w:rPr>
                  <w:rFonts w:eastAsia="SimSun" w:hint="eastAsia"/>
                  <w:color w:val="333333"/>
                  <w:shd w:val="clear" w:color="auto" w:fill="FFFFFF"/>
                  <w:lang w:eastAsia="zh-CN"/>
                </w:rPr>
                <w:delText>审议</w:delText>
              </w:r>
              <w:r w:rsidRPr="009B15C1"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气象</w:delText>
              </w:r>
              <w:r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人员基础</w:delText>
              </w:r>
              <w:r w:rsidR="00CD590C"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教学包</w:delText>
              </w:r>
              <w:r w:rsidRPr="009B15C1"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和气象技术人员</w:delText>
              </w:r>
              <w:r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基础</w:delText>
              </w:r>
              <w:r w:rsidR="00CD590C"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教学包</w:delText>
              </w:r>
              <w:r w:rsidRPr="009B15C1" w:rsidDel="00281A24">
                <w:rPr>
                  <w:rFonts w:eastAsia="SimSun" w:cs="Microsoft YaHei" w:hint="eastAsia"/>
                  <w:color w:val="333333"/>
                  <w:shd w:val="clear" w:color="auto" w:fill="FFFFFF"/>
                  <w:lang w:eastAsia="zh-CN"/>
                </w:rPr>
                <w:delText>计</w:delText>
              </w:r>
              <w:r w:rsidRPr="009B15C1" w:rsidDel="00281A24">
                <w:rPr>
                  <w:rFonts w:eastAsia="SimSun" w:cs="SimSun" w:hint="eastAsia"/>
                  <w:color w:val="333333"/>
                  <w:shd w:val="clear" w:color="auto" w:fill="FFFFFF"/>
                  <w:lang w:eastAsia="zh-CN"/>
                </w:rPr>
                <w:delText>划</w:delText>
              </w:r>
            </w:del>
          </w:p>
          <w:p w14:paraId="2827A949" w14:textId="71367C7D" w:rsidR="000E0A51" w:rsidRPr="006A1943" w:rsidDel="00281A24" w:rsidRDefault="000E0A51" w:rsidP="00B75090">
            <w:pPr>
              <w:pStyle w:val="WMOBodyText"/>
              <w:spacing w:before="120"/>
              <w:jc w:val="left"/>
              <w:rPr>
                <w:del w:id="42" w:author="Administrator" w:date="2023-05-25T14:25:00Z"/>
                <w:rFonts w:eastAsia="SimSun"/>
                <w:lang w:val="es-ES" w:eastAsia="zh-CN"/>
                <w:rPrChange w:id="43" w:author="Sarah Eymann" w:date="2023-05-25T10:33:00Z">
                  <w:rPr>
                    <w:del w:id="44" w:author="Administrator" w:date="2023-05-25T14:25:00Z"/>
                    <w:rFonts w:eastAsia="SimSun"/>
                    <w:lang w:eastAsia="zh-CN"/>
                  </w:rPr>
                </w:rPrChange>
              </w:rPr>
            </w:pPr>
            <w:del w:id="45" w:author="Administrator" w:date="2023-05-25T14:25:00Z">
              <w:r w:rsidRPr="006A1943" w:rsidDel="00281A24">
                <w:rPr>
                  <w:rFonts w:eastAsia="Microsoft YaHei"/>
                  <w:b/>
                  <w:bCs/>
                  <w:lang w:val="es-ES"/>
                  <w:rPrChange w:id="46" w:author="Sarah Eymann" w:date="2023-05-25T10:33:00Z">
                    <w:rPr>
                      <w:rFonts w:eastAsia="Microsoft YaHei"/>
                      <w:b/>
                      <w:bCs/>
                    </w:rPr>
                  </w:rPrChange>
                </w:rPr>
                <w:delText>2020-2023</w:delText>
              </w:r>
              <w:r w:rsidDel="00281A24">
                <w:rPr>
                  <w:rFonts w:eastAsia="Microsoft YaHei" w:hint="eastAsia"/>
                  <w:b/>
                  <w:bCs/>
                  <w:lang w:eastAsia="zh-CN"/>
                </w:rPr>
                <w:delText>年</w:delText>
              </w:r>
              <w:r w:rsidRPr="00F55E51" w:rsidDel="00281A24">
                <w:rPr>
                  <w:rFonts w:eastAsia="Microsoft YaHei"/>
                  <w:b/>
                  <w:bCs/>
                  <w:lang w:eastAsia="zh-CN"/>
                </w:rPr>
                <w:delText>战略目标</w:delText>
              </w:r>
              <w:r w:rsidRPr="006A1943" w:rsidDel="00281A24">
                <w:rPr>
                  <w:rFonts w:eastAsia="Microsoft YaHei" w:hint="eastAsia"/>
                  <w:b/>
                  <w:bCs/>
                  <w:lang w:val="es-ES"/>
                  <w:rPrChange w:id="47" w:author="Sarah Eymann" w:date="2023-05-25T10:33:00Z">
                    <w:rPr>
                      <w:rFonts w:eastAsia="Microsoft YaHei" w:hint="eastAsia"/>
                      <w:b/>
                      <w:bCs/>
                    </w:rPr>
                  </w:rPrChange>
                </w:rPr>
                <w:delText>：</w:delText>
              </w:r>
              <w:r w:rsidRPr="006A1943" w:rsidDel="00281A24">
                <w:rPr>
                  <w:rFonts w:eastAsia="Microsoft YaHei"/>
                  <w:lang w:val="es-ES"/>
                  <w:rPrChange w:id="48" w:author="Sarah Eymann" w:date="2023-05-25T10:33:00Z">
                    <w:rPr>
                      <w:rFonts w:eastAsia="Microsoft YaHei"/>
                    </w:rPr>
                  </w:rPrChange>
                </w:rPr>
                <w:delText>4.2</w:delText>
              </w:r>
              <w:r w:rsidRPr="002616D6" w:rsidDel="00281A24">
                <w:rPr>
                  <w:rFonts w:ascii="SimSun" w:eastAsia="SimSun" w:hAnsi="SimSun" w:hint="eastAsia"/>
                  <w:lang w:eastAsia="zh-CN"/>
                </w:rPr>
                <w:delText>发展和保持核心竞争力</w:delText>
              </w:r>
              <w:r w:rsidDel="00281A24">
                <w:rPr>
                  <w:rFonts w:ascii="SimSun" w:eastAsia="SimSun" w:hAnsi="SimSun" w:hint="eastAsia"/>
                  <w:lang w:eastAsia="zh-CN"/>
                </w:rPr>
                <w:delText>及专长</w:delText>
              </w:r>
            </w:del>
          </w:p>
          <w:p w14:paraId="14961D74" w14:textId="173869EB" w:rsidR="000E0A51" w:rsidRPr="006A1943" w:rsidDel="00281A24" w:rsidRDefault="000E0A51" w:rsidP="00B75090">
            <w:pPr>
              <w:pStyle w:val="WMOBodyText"/>
              <w:spacing w:before="120"/>
              <w:jc w:val="left"/>
              <w:rPr>
                <w:del w:id="49" w:author="Administrator" w:date="2023-05-25T14:25:00Z"/>
                <w:lang w:val="es-ES" w:eastAsia="zh-CN"/>
                <w:rPrChange w:id="50" w:author="Sarah Eymann" w:date="2023-05-25T10:33:00Z">
                  <w:rPr>
                    <w:del w:id="51" w:author="Administrator" w:date="2023-05-25T14:25:00Z"/>
                    <w:lang w:eastAsia="zh-CN"/>
                  </w:rPr>
                </w:rPrChange>
              </w:rPr>
            </w:pPr>
            <w:del w:id="52" w:author="Administrator" w:date="2023-05-25T14:25:00Z">
              <w:r w:rsidRPr="009C1228" w:rsidDel="00281A24">
                <w:rPr>
                  <w:rFonts w:eastAsia="Microsoft YaHei" w:hint="eastAsia"/>
                  <w:b/>
                  <w:bCs/>
                  <w:lang w:val="zh-CN" w:eastAsia="zh-CN"/>
                </w:rPr>
                <w:delText>所涉财务和行政问题</w:delText>
              </w:r>
              <w:r w:rsidRPr="006A1943" w:rsidDel="00281A24">
                <w:rPr>
                  <w:rFonts w:eastAsia="Microsoft YaHei" w:hint="eastAsia"/>
                  <w:b/>
                  <w:bCs/>
                  <w:lang w:val="es-ES"/>
                  <w:rPrChange w:id="53" w:author="Sarah Eymann" w:date="2023-05-25T10:33:00Z">
                    <w:rPr>
                      <w:rFonts w:eastAsia="Microsoft YaHei" w:hint="eastAsia"/>
                      <w:b/>
                      <w:bCs/>
                    </w:rPr>
                  </w:rPrChange>
                </w:rPr>
                <w:delText>：</w:delText>
              </w:r>
              <w:r w:rsidRPr="0043079D" w:rsidDel="00281A24">
                <w:rPr>
                  <w:rFonts w:ascii="SimSun" w:eastAsia="SimSun" w:hAnsi="SimSun"/>
                  <w:lang w:eastAsia="zh-CN"/>
                </w:rPr>
                <w:delText>将反映在</w:delText>
              </w:r>
              <w:r w:rsidRPr="006A1943" w:rsidDel="00281A24">
                <w:rPr>
                  <w:rFonts w:eastAsia="SimSun"/>
                  <w:lang w:val="es-ES"/>
                  <w:rPrChange w:id="54" w:author="Sarah Eymann" w:date="2023-05-25T10:33:00Z">
                    <w:rPr>
                      <w:rFonts w:eastAsia="SimSun"/>
                    </w:rPr>
                  </w:rPrChange>
                </w:rPr>
                <w:delText>2023-2027</w:delText>
              </w:r>
              <w:r w:rsidDel="00281A24">
                <w:rPr>
                  <w:rFonts w:ascii="SimSun" w:eastAsia="SimSun" w:hAnsi="SimSun" w:hint="eastAsia"/>
                  <w:lang w:eastAsia="zh-CN"/>
                </w:rPr>
                <w:delText>年</w:delText>
              </w:r>
              <w:r w:rsidRPr="0043079D" w:rsidDel="00281A24">
                <w:rPr>
                  <w:rFonts w:ascii="SimSun" w:eastAsia="SimSun" w:hAnsi="SimSun"/>
                  <w:lang w:eastAsia="zh-CN"/>
                </w:rPr>
                <w:delText>战略和</w:delText>
              </w:r>
              <w:r w:rsidDel="00281A24">
                <w:rPr>
                  <w:rFonts w:ascii="SimSun" w:eastAsia="SimSun" w:hAnsi="SimSun" w:hint="eastAsia"/>
                  <w:lang w:eastAsia="zh-CN"/>
                </w:rPr>
                <w:delText>运行</w:delText>
              </w:r>
              <w:r w:rsidRPr="0043079D" w:rsidDel="00281A24">
                <w:rPr>
                  <w:rFonts w:ascii="SimSun" w:eastAsia="SimSun" w:hAnsi="SimSun"/>
                  <w:lang w:eastAsia="zh-CN"/>
                </w:rPr>
                <w:delText>计划中</w:delText>
              </w:r>
            </w:del>
          </w:p>
          <w:p w14:paraId="5DF4AD00" w14:textId="2F0D0058" w:rsidR="000E0A51" w:rsidRPr="006A1943" w:rsidDel="00281A24" w:rsidRDefault="000E0A51" w:rsidP="00B75090">
            <w:pPr>
              <w:pStyle w:val="WMOBodyText"/>
              <w:spacing w:before="120"/>
              <w:jc w:val="left"/>
              <w:rPr>
                <w:del w:id="55" w:author="Administrator" w:date="2023-05-25T14:25:00Z"/>
                <w:lang w:val="es-ES" w:eastAsia="zh-CN"/>
                <w:rPrChange w:id="56" w:author="Sarah Eymann" w:date="2023-05-25T10:33:00Z">
                  <w:rPr>
                    <w:del w:id="57" w:author="Administrator" w:date="2023-05-25T14:25:00Z"/>
                    <w:lang w:eastAsia="zh-CN"/>
                  </w:rPr>
                </w:rPrChange>
              </w:rPr>
            </w:pPr>
            <w:del w:id="58" w:author="Administrator" w:date="2023-05-25T14:25:00Z">
              <w:r w:rsidDel="00281A24">
                <w:rPr>
                  <w:rFonts w:eastAsia="Microsoft YaHei" w:hint="eastAsia"/>
                  <w:b/>
                  <w:bCs/>
                  <w:lang w:eastAsia="zh-CN"/>
                </w:rPr>
                <w:delText>关键</w:delText>
              </w:r>
              <w:r w:rsidRPr="00F55E51" w:rsidDel="00281A24">
                <w:rPr>
                  <w:rFonts w:eastAsia="Microsoft YaHei"/>
                  <w:b/>
                  <w:bCs/>
                  <w:lang w:eastAsia="zh-CN"/>
                </w:rPr>
                <w:delText>实施者</w:delText>
              </w:r>
              <w:r w:rsidRPr="006A1943" w:rsidDel="00281A24">
                <w:rPr>
                  <w:rFonts w:eastAsia="Microsoft YaHei" w:hint="eastAsia"/>
                  <w:b/>
                  <w:bCs/>
                  <w:lang w:val="es-ES"/>
                  <w:rPrChange w:id="59" w:author="Sarah Eymann" w:date="2023-05-25T10:33:00Z">
                    <w:rPr>
                      <w:rFonts w:eastAsia="Microsoft YaHei" w:hint="eastAsia"/>
                      <w:b/>
                      <w:bCs/>
                    </w:rPr>
                  </w:rPrChange>
                </w:rPr>
                <w:delText>：</w:delText>
              </w:r>
              <w:r w:rsidRPr="006A1943" w:rsidDel="00281A24">
                <w:rPr>
                  <w:rFonts w:eastAsia="SimSun"/>
                  <w:lang w:val="es-ES"/>
                  <w:rPrChange w:id="60" w:author="Sarah Eymann" w:date="2023-05-25T10:33:00Z">
                    <w:rPr>
                      <w:rFonts w:eastAsia="SimSun"/>
                    </w:rPr>
                  </w:rPrChange>
                </w:rPr>
                <w:delText>WMO</w:delText>
              </w:r>
              <w:r w:rsidDel="00281A24">
                <w:rPr>
                  <w:rFonts w:eastAsia="SimSun" w:hint="eastAsia"/>
                  <w:lang w:eastAsia="zh-CN"/>
                </w:rPr>
                <w:delText>会员</w:delText>
              </w:r>
            </w:del>
          </w:p>
          <w:p w14:paraId="0E9DCC3E" w14:textId="3277C528" w:rsidR="000E0A51" w:rsidRPr="006A1943" w:rsidDel="00281A24" w:rsidRDefault="000E0A51" w:rsidP="00B75090">
            <w:pPr>
              <w:pStyle w:val="WMOBodyText"/>
              <w:spacing w:before="120"/>
              <w:jc w:val="left"/>
              <w:rPr>
                <w:del w:id="61" w:author="Administrator" w:date="2023-05-25T14:25:00Z"/>
                <w:lang w:val="es-ES" w:eastAsia="zh-CN"/>
                <w:rPrChange w:id="62" w:author="Sarah Eymann" w:date="2023-05-25T10:33:00Z">
                  <w:rPr>
                    <w:del w:id="63" w:author="Administrator" w:date="2023-05-25T14:25:00Z"/>
                    <w:lang w:eastAsia="zh-CN"/>
                  </w:rPr>
                </w:rPrChange>
              </w:rPr>
            </w:pPr>
            <w:del w:id="64" w:author="Administrator" w:date="2023-05-25T14:25:00Z">
              <w:r w:rsidRPr="00F55E51" w:rsidDel="00281A24">
                <w:rPr>
                  <w:rFonts w:eastAsia="Microsoft YaHei"/>
                  <w:b/>
                  <w:bCs/>
                  <w:lang w:eastAsia="zh-CN"/>
                </w:rPr>
                <w:delText>时间框架</w:delText>
              </w:r>
              <w:r w:rsidRPr="006A1943" w:rsidDel="00281A24">
                <w:rPr>
                  <w:rFonts w:eastAsia="Microsoft YaHei" w:hint="eastAsia"/>
                  <w:b/>
                  <w:bCs/>
                  <w:lang w:val="es-ES"/>
                  <w:rPrChange w:id="65" w:author="Sarah Eymann" w:date="2023-05-25T10:33:00Z">
                    <w:rPr>
                      <w:rFonts w:eastAsia="Microsoft YaHei" w:hint="eastAsia"/>
                      <w:b/>
                      <w:bCs/>
                    </w:rPr>
                  </w:rPrChange>
                </w:rPr>
                <w:delText>：</w:delText>
              </w:r>
              <w:r w:rsidRPr="006A1943" w:rsidDel="00281A24">
                <w:rPr>
                  <w:rFonts w:eastAsia="SimSun" w:cs="SimSun"/>
                  <w:lang w:val="es-ES"/>
                  <w:rPrChange w:id="66" w:author="Sarah Eymann" w:date="2023-05-25T10:33:00Z">
                    <w:rPr>
                      <w:rFonts w:eastAsia="SimSun" w:cs="SimSun"/>
                    </w:rPr>
                  </w:rPrChange>
                </w:rPr>
                <w:delText>2023–2027</w:delText>
              </w:r>
              <w:r w:rsidRPr="00BB543D" w:rsidDel="00281A24">
                <w:rPr>
                  <w:rFonts w:eastAsia="SimSun" w:cs="SimSun"/>
                  <w:lang w:eastAsia="zh-CN"/>
                </w:rPr>
                <w:delText>年</w:delText>
              </w:r>
            </w:del>
          </w:p>
          <w:p w14:paraId="56B127EF" w14:textId="204D14D7" w:rsidR="000E0A51" w:rsidRPr="006A1943" w:rsidDel="00281A24" w:rsidRDefault="000E0A51" w:rsidP="00B75090">
            <w:pPr>
              <w:pStyle w:val="WMOBodyText"/>
              <w:spacing w:before="160"/>
              <w:jc w:val="left"/>
              <w:rPr>
                <w:del w:id="67" w:author="Administrator" w:date="2023-05-25T14:25:00Z"/>
                <w:lang w:val="es-ES" w:eastAsia="zh-CN"/>
                <w:rPrChange w:id="68" w:author="Sarah Eymann" w:date="2023-05-25T10:33:00Z">
                  <w:rPr>
                    <w:del w:id="69" w:author="Administrator" w:date="2023-05-25T14:25:00Z"/>
                    <w:lang w:eastAsia="zh-CN"/>
                  </w:rPr>
                </w:rPrChange>
              </w:rPr>
            </w:pPr>
            <w:del w:id="70" w:author="Administrator" w:date="2023-05-25T14:25:00Z">
              <w:r w:rsidRPr="00F55E51" w:rsidDel="00281A24">
                <w:rPr>
                  <w:rFonts w:ascii="SimSun" w:eastAsia="Microsoft YaHei" w:hAnsi="SimSun" w:cs="SimSun" w:hint="eastAsia"/>
                  <w:b/>
                  <w:bCs/>
                  <w:lang w:eastAsia="zh-CN"/>
                </w:rPr>
                <w:delText>预期行动</w:delText>
              </w:r>
              <w:r w:rsidRPr="006A1943" w:rsidDel="00281A24">
                <w:rPr>
                  <w:rFonts w:ascii="SimSun" w:eastAsia="Microsoft YaHei" w:hAnsi="SimSun" w:cs="SimSun" w:hint="eastAsia"/>
                  <w:b/>
                  <w:bCs/>
                  <w:lang w:val="es-ES"/>
                  <w:rPrChange w:id="71" w:author="Sarah Eymann" w:date="2023-05-25T10:33:00Z">
                    <w:rPr>
                      <w:rFonts w:ascii="SimSun" w:eastAsia="Microsoft YaHei" w:hAnsi="SimSun" w:cs="SimSun" w:hint="eastAsia"/>
                      <w:b/>
                      <w:bCs/>
                    </w:rPr>
                  </w:rPrChange>
                </w:rPr>
                <w:delText>：</w:delText>
              </w:r>
              <w:r w:rsidDel="00281A24">
                <w:rPr>
                  <w:rFonts w:eastAsia="SimSun" w:cs="SimSun" w:hint="eastAsia"/>
                  <w:lang w:eastAsia="zh-CN"/>
                </w:rPr>
                <w:delText>批准</w:delText>
              </w:r>
              <w:r w:rsidRPr="00E71721" w:rsidDel="00281A24">
                <w:rPr>
                  <w:rFonts w:eastAsia="SimSun" w:cs="SimSun"/>
                  <w:lang w:eastAsia="zh-CN"/>
                </w:rPr>
                <w:delText>决议</w:delText>
              </w:r>
              <w:r w:rsidRPr="00E71721" w:rsidDel="00281A24">
                <w:rPr>
                  <w:rFonts w:eastAsia="SimSun" w:cs="SimSun"/>
                  <w:lang w:val="zh-CN" w:eastAsia="zh-CN"/>
                </w:rPr>
                <w:delText>草案</w:delText>
              </w:r>
              <w:r w:rsidR="000A7FBD" w:rsidRPr="006A1943" w:rsidDel="00281A24">
                <w:rPr>
                  <w:lang w:val="es-ES"/>
                  <w:rPrChange w:id="72" w:author="Sarah Eymann" w:date="2023-05-25T10:33:00Z">
                    <w:rPr/>
                  </w:rPrChange>
                </w:rPr>
                <w:delText>4.1(5)/1 (Cg-19)</w:delText>
              </w:r>
            </w:del>
          </w:p>
          <w:p w14:paraId="6555EB9E" w14:textId="48252EE8" w:rsidR="000E0A51" w:rsidRPr="006A1943" w:rsidDel="00281A24" w:rsidRDefault="000E0A51" w:rsidP="00B75090">
            <w:pPr>
              <w:pStyle w:val="WMOBodyText"/>
              <w:spacing w:before="160"/>
              <w:jc w:val="left"/>
              <w:rPr>
                <w:del w:id="73" w:author="Administrator" w:date="2023-05-25T14:25:00Z"/>
                <w:lang w:val="es-ES" w:eastAsia="zh-CN"/>
                <w:rPrChange w:id="74" w:author="Sarah Eymann" w:date="2023-05-25T10:33:00Z">
                  <w:rPr>
                    <w:del w:id="75" w:author="Administrator" w:date="2023-05-25T14:25:00Z"/>
                    <w:lang w:eastAsia="zh-CN"/>
                  </w:rPr>
                </w:rPrChange>
              </w:rPr>
            </w:pPr>
          </w:p>
        </w:tc>
      </w:tr>
    </w:tbl>
    <w:p w14:paraId="69A48DD6" w14:textId="77777777" w:rsidR="00092CAE" w:rsidRPr="006A1943" w:rsidRDefault="00092CAE">
      <w:pPr>
        <w:tabs>
          <w:tab w:val="clear" w:pos="1134"/>
        </w:tabs>
        <w:jc w:val="left"/>
        <w:rPr>
          <w:lang w:val="es-ES"/>
          <w:rPrChange w:id="76" w:author="Sarah Eymann" w:date="2023-05-25T10:33:00Z">
            <w:rPr/>
          </w:rPrChange>
        </w:rPr>
      </w:pPr>
    </w:p>
    <w:p w14:paraId="68E22986" w14:textId="77777777" w:rsidR="00331964" w:rsidRPr="006A1943" w:rsidRDefault="00331964">
      <w:pPr>
        <w:tabs>
          <w:tab w:val="clear" w:pos="1134"/>
        </w:tabs>
        <w:jc w:val="left"/>
        <w:rPr>
          <w:rFonts w:eastAsia="Verdana" w:cs="Verdana"/>
          <w:lang w:val="es-ES" w:eastAsia="zh-TW"/>
          <w:rPrChange w:id="77" w:author="Sarah Eymann" w:date="2023-05-25T10:33:00Z">
            <w:rPr>
              <w:rFonts w:eastAsia="Verdana" w:cs="Verdana"/>
              <w:lang w:eastAsia="zh-TW"/>
            </w:rPr>
          </w:rPrChange>
        </w:rPr>
      </w:pPr>
      <w:r w:rsidRPr="006A1943">
        <w:rPr>
          <w:lang w:val="es-ES"/>
          <w:rPrChange w:id="78" w:author="Sarah Eymann" w:date="2023-05-25T10:33:00Z">
            <w:rPr/>
          </w:rPrChange>
        </w:rPr>
        <w:br w:type="page"/>
      </w:r>
    </w:p>
    <w:p w14:paraId="475FF144" w14:textId="77777777" w:rsidR="000731AA" w:rsidRPr="006A1943" w:rsidRDefault="000731AA" w:rsidP="000731AA">
      <w:pPr>
        <w:pStyle w:val="Heading1"/>
        <w:rPr>
          <w:rFonts w:ascii="Microsoft YaHei" w:eastAsia="Microsoft YaHei" w:hAnsi="Microsoft YaHei"/>
          <w:lang w:val="es-ES" w:eastAsia="zh-CN"/>
          <w:rPrChange w:id="79" w:author="Sarah Eymann" w:date="2023-05-25T10:33:00Z">
            <w:rPr>
              <w:rFonts w:ascii="Microsoft YaHei" w:eastAsia="Microsoft YaHei" w:hAnsi="Microsoft YaHei"/>
              <w:lang w:eastAsia="zh-CN"/>
            </w:rPr>
          </w:rPrChange>
        </w:rPr>
      </w:pPr>
      <w:r w:rsidRPr="006506C9">
        <w:rPr>
          <w:rFonts w:ascii="Microsoft YaHei" w:eastAsia="Microsoft YaHei" w:hAnsi="Microsoft YaHei"/>
          <w:lang w:val="zh-CN" w:eastAsia="zh-CN"/>
        </w:rPr>
        <w:lastRenderedPageBreak/>
        <w:t>总体考虑</w:t>
      </w:r>
    </w:p>
    <w:p w14:paraId="46B793A5" w14:textId="5FEB614E" w:rsidR="00850FC7" w:rsidRPr="00E01CDE" w:rsidRDefault="00850FC7" w:rsidP="00850FC7">
      <w:pPr>
        <w:pStyle w:val="Heading2"/>
        <w:rPr>
          <w:rFonts w:eastAsia="Microsoft YaHei"/>
          <w:lang w:eastAsia="zh-CN"/>
        </w:rPr>
      </w:pPr>
      <w:r w:rsidRPr="00E01CDE">
        <w:rPr>
          <w:rFonts w:eastAsia="Microsoft YaHei"/>
          <w:lang w:val="zh-CN" w:eastAsia="zh-CN"/>
        </w:rPr>
        <w:t>审查</w:t>
      </w:r>
      <w:r w:rsidRPr="00E01CDE">
        <w:rPr>
          <w:rFonts w:eastAsia="Microsoft YaHei"/>
          <w:iCs w:val="0"/>
          <w:lang w:val="zh-CN" w:eastAsia="zh-CN"/>
        </w:rPr>
        <w:t>《技术规则》（</w:t>
      </w:r>
      <w:r w:rsidRPr="00E01CDE">
        <w:rPr>
          <w:rFonts w:eastAsia="Microsoft YaHei"/>
          <w:lang w:val="zh-CN" w:eastAsia="zh-CN"/>
        </w:rPr>
        <w:t>WMO-No. 49</w:t>
      </w:r>
      <w:r w:rsidRPr="00E01CDE">
        <w:rPr>
          <w:rFonts w:eastAsia="Microsoft YaHei"/>
          <w:lang w:val="zh-CN" w:eastAsia="zh-CN"/>
        </w:rPr>
        <w:t>）</w:t>
      </w:r>
      <w:r w:rsidR="00E01CDE">
        <w:rPr>
          <w:rFonts w:eastAsia="Microsoft YaHei" w:hint="eastAsia"/>
          <w:lang w:val="zh-CN" w:eastAsia="zh-CN"/>
        </w:rPr>
        <w:t>的</w:t>
      </w:r>
      <w:r w:rsidRPr="00E01CDE">
        <w:rPr>
          <w:rFonts w:eastAsia="Microsoft YaHei"/>
          <w:lang w:val="zh-CN" w:eastAsia="zh-CN"/>
        </w:rPr>
        <w:t>BIP-M</w:t>
      </w:r>
      <w:r w:rsidRPr="00E01CDE">
        <w:rPr>
          <w:rFonts w:eastAsia="Microsoft YaHei"/>
          <w:lang w:val="zh-CN" w:eastAsia="zh-CN"/>
        </w:rPr>
        <w:t>和</w:t>
      </w:r>
      <w:r w:rsidRPr="00E01CDE">
        <w:rPr>
          <w:rFonts w:eastAsia="Microsoft YaHei"/>
          <w:lang w:val="zh-CN" w:eastAsia="zh-CN"/>
        </w:rPr>
        <w:t xml:space="preserve">BIP-MT </w:t>
      </w:r>
      <w:r w:rsidRPr="00E01CDE">
        <w:rPr>
          <w:rFonts w:eastAsia="Microsoft YaHei"/>
          <w:lang w:val="zh-CN" w:eastAsia="zh-CN"/>
        </w:rPr>
        <w:t>（第一卷第六部分和附录</w:t>
      </w:r>
      <w:r w:rsidRPr="00E01CDE">
        <w:rPr>
          <w:rFonts w:eastAsia="Microsoft YaHei"/>
          <w:lang w:val="zh-CN" w:eastAsia="zh-CN"/>
        </w:rPr>
        <w:t>A</w:t>
      </w:r>
      <w:r w:rsidRPr="00E01CDE">
        <w:rPr>
          <w:rFonts w:eastAsia="Microsoft YaHei"/>
          <w:lang w:val="zh-CN" w:eastAsia="zh-CN"/>
        </w:rPr>
        <w:t>）</w:t>
      </w:r>
    </w:p>
    <w:p w14:paraId="0BA807E5" w14:textId="0D8E2865" w:rsidR="00850FC7" w:rsidRPr="00054ABD" w:rsidRDefault="00850FC7" w:rsidP="00850FC7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 w:rsidRPr="00054ABD">
        <w:rPr>
          <w:rFonts w:eastAsia="SimSun"/>
          <w:lang w:val="zh-CN" w:eastAsia="zh-CN"/>
        </w:rPr>
        <w:t>根据</w:t>
      </w:r>
      <w:r w:rsidR="00FD1185" w:rsidRPr="00054ABD">
        <w:rPr>
          <w:rFonts w:eastAsia="SimSun" w:hint="eastAsia"/>
          <w:lang w:val="zh-CN" w:eastAsia="zh-CN"/>
        </w:rPr>
        <w:t>“</w:t>
      </w:r>
      <w:hyperlink r:id="rId12" w:history="1">
        <w:r w:rsidRPr="0088267B">
          <w:rPr>
            <w:rStyle w:val="Hyperlink"/>
            <w:rFonts w:eastAsia="SimSun"/>
            <w:lang w:val="zh-CN" w:eastAsia="zh-CN"/>
          </w:rPr>
          <w:t>建议</w:t>
        </w:r>
        <w:r w:rsidRPr="0088267B">
          <w:rPr>
            <w:rStyle w:val="Hyperlink"/>
            <w:rFonts w:eastAsia="SimSun"/>
            <w:lang w:val="zh-CN" w:eastAsia="zh-CN"/>
          </w:rPr>
          <w:t>5(SERCOM-2)</w:t>
        </w:r>
      </w:hyperlink>
      <w:r w:rsidRPr="00054ABD">
        <w:rPr>
          <w:rFonts w:eastAsia="SimSun"/>
          <w:lang w:val="zh-CN" w:eastAsia="zh-CN"/>
        </w:rPr>
        <w:t>–</w:t>
      </w:r>
      <w:r w:rsidRPr="00054ABD">
        <w:rPr>
          <w:rFonts w:eastAsia="SimSun"/>
          <w:lang w:val="zh-CN" w:eastAsia="zh-CN"/>
        </w:rPr>
        <w:t>审</w:t>
      </w:r>
      <w:r w:rsidR="00344E1E">
        <w:rPr>
          <w:rFonts w:eastAsia="SimSun" w:hint="eastAsia"/>
          <w:lang w:val="zh-CN" w:eastAsia="zh-CN"/>
        </w:rPr>
        <w:t>查</w:t>
      </w:r>
      <w:r w:rsidR="00C764C7">
        <w:rPr>
          <w:rFonts w:eastAsia="SimSun"/>
          <w:lang w:val="zh-CN" w:eastAsia="zh-CN"/>
        </w:rPr>
        <w:t>气象人员基础教学包</w:t>
      </w:r>
      <w:r w:rsidRPr="00054ABD">
        <w:rPr>
          <w:rFonts w:eastAsia="SimSun"/>
          <w:lang w:val="zh-CN" w:eastAsia="zh-CN"/>
        </w:rPr>
        <w:t>和</w:t>
      </w:r>
      <w:r w:rsidR="00561BDE">
        <w:rPr>
          <w:rFonts w:eastAsia="SimSun"/>
          <w:lang w:val="zh-CN" w:eastAsia="zh-CN"/>
        </w:rPr>
        <w:t>气象技术人员基础教学包</w:t>
      </w:r>
      <w:r w:rsidR="00296115" w:rsidRPr="00054ABD">
        <w:rPr>
          <w:rFonts w:eastAsia="SimSun" w:cs="Microsoft YaHei" w:hint="eastAsia"/>
          <w:lang w:val="zh-CN" w:eastAsia="zh-CN"/>
        </w:rPr>
        <w:t>（</w:t>
      </w:r>
      <w:r w:rsidRPr="00054ABD">
        <w:rPr>
          <w:rFonts w:eastAsia="SimSun"/>
          <w:lang w:val="zh-CN" w:eastAsia="zh-CN"/>
        </w:rPr>
        <w:t>《技术规则》</w:t>
      </w:r>
      <w:r w:rsidRPr="00CF5C00">
        <w:rPr>
          <w:rFonts w:ascii="SimSun" w:eastAsia="SimSun" w:hAnsi="SimSun"/>
          <w:lang w:val="zh-CN" w:eastAsia="zh-CN"/>
        </w:rPr>
        <w:t>(</w:t>
      </w:r>
      <w:r w:rsidRPr="00054ABD">
        <w:rPr>
          <w:rFonts w:eastAsia="SimSun"/>
          <w:lang w:val="zh-CN" w:eastAsia="zh-CN"/>
        </w:rPr>
        <w:t xml:space="preserve">WMO-No. 49) </w:t>
      </w:r>
      <w:r w:rsidRPr="00054ABD">
        <w:rPr>
          <w:rFonts w:eastAsia="SimSun"/>
          <w:lang w:val="zh-CN" w:eastAsia="zh-CN"/>
        </w:rPr>
        <w:t>第一卷第六部分和附录</w:t>
      </w:r>
      <w:r w:rsidRPr="00054ABD">
        <w:rPr>
          <w:rFonts w:eastAsia="SimSun"/>
          <w:lang w:val="zh-CN" w:eastAsia="zh-CN"/>
        </w:rPr>
        <w:t>A</w:t>
      </w:r>
      <w:r w:rsidR="00296115" w:rsidRPr="00054ABD">
        <w:rPr>
          <w:rFonts w:eastAsia="SimSun" w:cs="Microsoft YaHei" w:hint="eastAsia"/>
          <w:lang w:val="zh-CN" w:eastAsia="zh-CN"/>
        </w:rPr>
        <w:t>）</w:t>
      </w:r>
      <w:r w:rsidR="00FD1185" w:rsidRPr="00054ABD">
        <w:rPr>
          <w:rFonts w:eastAsia="SimSun" w:hint="eastAsia"/>
          <w:lang w:val="zh-CN" w:eastAsia="zh-CN"/>
        </w:rPr>
        <w:t>”</w:t>
      </w:r>
      <w:r w:rsidRPr="00054ABD">
        <w:rPr>
          <w:rFonts w:eastAsia="SimSun"/>
          <w:lang w:val="zh-CN" w:eastAsia="zh-CN"/>
        </w:rPr>
        <w:t>，本文件提供了</w:t>
      </w:r>
      <w:hyperlink r:id="rId13" w:anchor=".Y6Fx73bMI2x" w:history="1">
        <w:r w:rsidRPr="00054ABD">
          <w:rPr>
            <w:rStyle w:val="Hyperlink"/>
            <w:rFonts w:eastAsia="SimSun" w:cs="Microsoft YaHei" w:hint="eastAsia"/>
            <w:lang w:val="zh-CN" w:eastAsia="zh-CN"/>
          </w:rPr>
          <w:t>《气象与水文教育培训标准实施指南》</w:t>
        </w:r>
      </w:hyperlink>
      <w:r w:rsidRPr="00CF5C00">
        <w:rPr>
          <w:rFonts w:ascii="SimSun" w:eastAsia="SimSun" w:hAnsi="SimSun"/>
          <w:lang w:val="zh-CN" w:eastAsia="zh-CN"/>
        </w:rPr>
        <w:t>(</w:t>
      </w:r>
      <w:r w:rsidRPr="00054ABD">
        <w:rPr>
          <w:rFonts w:eastAsia="SimSun"/>
          <w:lang w:val="zh-CN" w:eastAsia="zh-CN"/>
        </w:rPr>
        <w:t>WMO-No. 1083</w:t>
      </w:r>
      <w:r w:rsidRPr="00CF5C00">
        <w:rPr>
          <w:rFonts w:ascii="SimSun" w:eastAsia="SimSun" w:hAnsi="SimSun"/>
          <w:lang w:val="zh-CN" w:eastAsia="zh-CN"/>
        </w:rPr>
        <w:t>)</w:t>
      </w:r>
      <w:r w:rsidRPr="00054ABD">
        <w:rPr>
          <w:rFonts w:eastAsia="SimSun"/>
          <w:lang w:val="zh-CN" w:eastAsia="zh-CN"/>
        </w:rPr>
        <w:t>第一卷</w:t>
      </w:r>
      <w:r w:rsidRPr="00054ABD">
        <w:rPr>
          <w:rFonts w:eastAsia="SimSun"/>
          <w:lang w:val="zh-CN" w:eastAsia="zh-CN"/>
        </w:rPr>
        <w:t>-</w:t>
      </w:r>
      <w:r w:rsidRPr="00054ABD">
        <w:rPr>
          <w:rFonts w:eastAsia="SimSun"/>
          <w:lang w:val="zh-CN" w:eastAsia="zh-CN"/>
        </w:rPr>
        <w:t>气象的更新版。</w:t>
      </w:r>
    </w:p>
    <w:p w14:paraId="4843A5B2" w14:textId="34C36934" w:rsidR="00850FC7" w:rsidRPr="00054ABD" w:rsidRDefault="00850FC7" w:rsidP="00850FC7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 w:rsidRPr="00054ABD">
        <w:rPr>
          <w:rFonts w:eastAsia="SimSun"/>
          <w:lang w:val="zh-CN" w:eastAsia="zh-CN"/>
        </w:rPr>
        <w:t>根据</w:t>
      </w:r>
      <w:r w:rsidR="002B0364" w:rsidRPr="00054ABD">
        <w:rPr>
          <w:rFonts w:eastAsia="SimSun" w:hint="eastAsia"/>
          <w:lang w:val="zh-CN" w:eastAsia="zh-CN"/>
        </w:rPr>
        <w:t>“</w:t>
      </w:r>
      <w:hyperlink r:id="rId14" w:anchor="page=109" w:history="1">
        <w:r w:rsidRPr="00C270DB">
          <w:rPr>
            <w:rStyle w:val="Hyperlink"/>
            <w:rFonts w:eastAsia="SimSun"/>
            <w:lang w:val="zh-CN" w:eastAsia="zh-CN"/>
          </w:rPr>
          <w:t>决议</w:t>
        </w:r>
        <w:r w:rsidRPr="00C270DB">
          <w:rPr>
            <w:rStyle w:val="Hyperlink"/>
            <w:rFonts w:eastAsia="SimSun"/>
            <w:lang w:val="zh-CN" w:eastAsia="zh-CN"/>
          </w:rPr>
          <w:t>32 (EC-70)</w:t>
        </w:r>
      </w:hyperlink>
      <w:r w:rsidRPr="00054ABD">
        <w:rPr>
          <w:rFonts w:eastAsia="SimSun"/>
          <w:lang w:val="zh-CN" w:eastAsia="zh-CN"/>
        </w:rPr>
        <w:t>–</w:t>
      </w:r>
      <w:r w:rsidRPr="00054ABD">
        <w:rPr>
          <w:rFonts w:eastAsia="SimSun"/>
          <w:lang w:val="zh-CN" w:eastAsia="zh-CN"/>
        </w:rPr>
        <w:t>审议气象人员基础</w:t>
      </w:r>
      <w:r w:rsidR="007A7990">
        <w:rPr>
          <w:rFonts w:eastAsia="SimSun" w:hint="eastAsia"/>
          <w:lang w:val="zh-CN" w:eastAsia="zh-CN"/>
        </w:rPr>
        <w:t>教学包</w:t>
      </w:r>
      <w:r w:rsidRPr="00054ABD">
        <w:rPr>
          <w:rFonts w:eastAsia="SimSun"/>
          <w:lang w:val="zh-CN" w:eastAsia="zh-CN"/>
        </w:rPr>
        <w:t>和气象技术人员基础</w:t>
      </w:r>
      <w:r w:rsidR="007A7990">
        <w:rPr>
          <w:rFonts w:eastAsia="SimSun" w:hint="eastAsia"/>
          <w:lang w:val="zh-CN" w:eastAsia="zh-CN"/>
        </w:rPr>
        <w:t>教学包</w:t>
      </w:r>
      <w:r w:rsidR="00C9516B" w:rsidRPr="00C9516B">
        <w:rPr>
          <w:rFonts w:eastAsia="SimSun"/>
          <w:lang w:val="zh-CN" w:eastAsia="zh-CN"/>
        </w:rPr>
        <w:t>(BIP-M</w:t>
      </w:r>
      <w:r w:rsidR="00C9516B" w:rsidRPr="00C9516B">
        <w:rPr>
          <w:rFonts w:eastAsia="SimSun"/>
          <w:lang w:val="zh-CN" w:eastAsia="zh-CN"/>
        </w:rPr>
        <w:t>和</w:t>
      </w:r>
      <w:r w:rsidR="00C9516B" w:rsidRPr="00C9516B">
        <w:rPr>
          <w:rFonts w:eastAsia="SimSun"/>
          <w:lang w:val="zh-CN" w:eastAsia="zh-CN"/>
        </w:rPr>
        <w:t>BIP-MT)</w:t>
      </w:r>
      <w:r w:rsidRPr="00054ABD">
        <w:rPr>
          <w:rFonts w:eastAsia="SimSun"/>
          <w:lang w:val="zh-CN" w:eastAsia="zh-CN"/>
        </w:rPr>
        <w:t>计划</w:t>
      </w:r>
      <w:r w:rsidR="002B0364" w:rsidRPr="00054ABD">
        <w:rPr>
          <w:rFonts w:eastAsia="SimSun" w:hint="eastAsia"/>
          <w:lang w:val="zh-CN" w:eastAsia="zh-CN"/>
        </w:rPr>
        <w:t>”</w:t>
      </w:r>
      <w:r w:rsidRPr="00054ABD">
        <w:rPr>
          <w:rFonts w:eastAsia="SimSun"/>
          <w:lang w:val="zh-CN" w:eastAsia="zh-CN"/>
        </w:rPr>
        <w:t>，我们于</w:t>
      </w:r>
      <w:r w:rsidRPr="00054ABD">
        <w:rPr>
          <w:rFonts w:eastAsia="SimSun"/>
          <w:lang w:val="zh-CN" w:eastAsia="zh-CN"/>
        </w:rPr>
        <w:t>2018</w:t>
      </w:r>
      <w:r w:rsidRPr="00054ABD">
        <w:rPr>
          <w:rFonts w:eastAsia="SimSun"/>
          <w:lang w:val="zh-CN" w:eastAsia="zh-CN"/>
        </w:rPr>
        <w:t>年成立了一个审查小组，并与</w:t>
      </w:r>
      <w:r w:rsidRPr="00054ABD">
        <w:rPr>
          <w:rFonts w:eastAsia="SimSun"/>
          <w:lang w:val="zh-CN" w:eastAsia="zh-CN"/>
        </w:rPr>
        <w:t>WMO</w:t>
      </w:r>
      <w:r w:rsidRPr="00054ABD">
        <w:rPr>
          <w:rFonts w:eastAsia="SimSun"/>
          <w:lang w:val="zh-CN" w:eastAsia="zh-CN"/>
        </w:rPr>
        <w:t>教育和培训办公室</w:t>
      </w:r>
      <w:r w:rsidR="003658ED">
        <w:rPr>
          <w:rFonts w:eastAsia="SimSun" w:hint="eastAsia"/>
          <w:lang w:val="zh-CN" w:eastAsia="zh-CN"/>
        </w:rPr>
        <w:t>开展了</w:t>
      </w:r>
      <w:r w:rsidRPr="00054ABD">
        <w:rPr>
          <w:rFonts w:eastAsia="SimSun"/>
          <w:lang w:val="zh-CN" w:eastAsia="zh-CN"/>
        </w:rPr>
        <w:t>密切合作，以协调审议过程。这一过程包括</w:t>
      </w:r>
      <w:r w:rsidR="003658ED">
        <w:rPr>
          <w:rFonts w:eastAsia="SimSun" w:hint="eastAsia"/>
          <w:lang w:val="zh-CN" w:eastAsia="zh-CN"/>
        </w:rPr>
        <w:t>了</w:t>
      </w:r>
      <w:r w:rsidRPr="00054ABD">
        <w:rPr>
          <w:rFonts w:eastAsia="SimSun"/>
          <w:lang w:val="zh-CN" w:eastAsia="zh-CN"/>
        </w:rPr>
        <w:t>与会员</w:t>
      </w:r>
      <w:r w:rsidR="003A4DFC">
        <w:rPr>
          <w:rFonts w:eastAsia="SimSun" w:hint="eastAsia"/>
          <w:lang w:val="zh-CN" w:eastAsia="zh-CN"/>
        </w:rPr>
        <w:t>的</w:t>
      </w:r>
      <w:r w:rsidRPr="00054ABD">
        <w:rPr>
          <w:rFonts w:eastAsia="SimSun"/>
          <w:lang w:val="zh-CN" w:eastAsia="zh-CN"/>
        </w:rPr>
        <w:t>广泛磋商，详细考虑了</w:t>
      </w:r>
      <w:r w:rsidR="003A4DFC">
        <w:rPr>
          <w:rFonts w:eastAsia="SimSun" w:hint="eastAsia"/>
          <w:lang w:val="zh-CN" w:eastAsia="zh-CN"/>
        </w:rPr>
        <w:t>教学包</w:t>
      </w:r>
      <w:r w:rsidRPr="00054ABD">
        <w:rPr>
          <w:rFonts w:eastAsia="SimSun"/>
          <w:lang w:val="zh-CN" w:eastAsia="zh-CN"/>
        </w:rPr>
        <w:t>的灵活性，以满足这个瞬息万变世界中的未来需求。</w:t>
      </w:r>
    </w:p>
    <w:p w14:paraId="66387EC5" w14:textId="0C582139" w:rsidR="00850FC7" w:rsidRPr="00054ABD" w:rsidRDefault="00850FC7" w:rsidP="00850FC7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 w:rsidRPr="00054ABD">
        <w:rPr>
          <w:rFonts w:eastAsia="SimSun"/>
          <w:lang w:val="zh-CN" w:eastAsia="zh-CN"/>
        </w:rPr>
        <w:t>本版本的一个关键重点是更新《气象技术人员基础教学包》</w:t>
      </w:r>
      <w:r w:rsidRPr="00CF5C00">
        <w:rPr>
          <w:rFonts w:ascii="SimSun" w:eastAsia="SimSun" w:hAnsi="SimSun"/>
          <w:lang w:val="zh-CN" w:eastAsia="zh-CN"/>
        </w:rPr>
        <w:t>(</w:t>
      </w:r>
      <w:r w:rsidRPr="00054ABD">
        <w:rPr>
          <w:rFonts w:eastAsia="SimSun"/>
          <w:lang w:val="zh-CN" w:eastAsia="zh-CN"/>
        </w:rPr>
        <w:t>BIP-MT</w:t>
      </w:r>
      <w:r w:rsidRPr="00CF5C00">
        <w:rPr>
          <w:rFonts w:ascii="SimSun" w:eastAsia="SimSun" w:hAnsi="SimSun"/>
          <w:lang w:val="zh-CN" w:eastAsia="zh-CN"/>
        </w:rPr>
        <w:t>)</w:t>
      </w:r>
      <w:r w:rsidRPr="00054ABD">
        <w:rPr>
          <w:rFonts w:eastAsia="SimSun"/>
          <w:lang w:val="zh-CN" w:eastAsia="zh-CN"/>
        </w:rPr>
        <w:t>。在以前的版本中，可能由于其复杂性和对外部驱动因素的敏感性，《气象人员基础教学包》</w:t>
      </w:r>
      <w:r w:rsidRPr="00CF5C00">
        <w:rPr>
          <w:rFonts w:ascii="SimSun" w:eastAsia="SimSun" w:hAnsi="SimSun"/>
          <w:lang w:val="zh-CN" w:eastAsia="zh-CN"/>
        </w:rPr>
        <w:t>(</w:t>
      </w:r>
      <w:r w:rsidRPr="00054ABD">
        <w:rPr>
          <w:rFonts w:eastAsia="SimSun"/>
          <w:lang w:val="zh-CN" w:eastAsia="zh-CN"/>
        </w:rPr>
        <w:t>BIP-M</w:t>
      </w:r>
      <w:r w:rsidRPr="00CF5C00">
        <w:rPr>
          <w:rFonts w:ascii="SimSun" w:eastAsia="SimSun" w:hAnsi="SimSun"/>
          <w:lang w:val="zh-CN" w:eastAsia="zh-CN"/>
        </w:rPr>
        <w:t>)</w:t>
      </w:r>
      <w:r w:rsidRPr="00054ABD">
        <w:rPr>
          <w:rFonts w:eastAsia="SimSun"/>
          <w:lang w:val="zh-CN" w:eastAsia="zh-CN"/>
        </w:rPr>
        <w:t>受到了更多关注。基于上述磋商结果和利益相关方群体空前的反馈量来看，至少本版本对</w:t>
      </w:r>
      <w:r w:rsidRPr="00054ABD">
        <w:rPr>
          <w:rFonts w:eastAsia="SimSun"/>
          <w:lang w:val="zh-CN" w:eastAsia="zh-CN"/>
        </w:rPr>
        <w:t>BIP-MT</w:t>
      </w:r>
      <w:r w:rsidRPr="00054ABD">
        <w:rPr>
          <w:rFonts w:eastAsia="SimSun"/>
          <w:lang w:val="zh-CN" w:eastAsia="zh-CN"/>
        </w:rPr>
        <w:t>和</w:t>
      </w:r>
      <w:r w:rsidRPr="00054ABD">
        <w:rPr>
          <w:rFonts w:eastAsia="SimSun"/>
          <w:lang w:val="zh-CN" w:eastAsia="zh-CN"/>
        </w:rPr>
        <w:t>BIP-M</w:t>
      </w:r>
      <w:r w:rsidRPr="00054ABD">
        <w:rPr>
          <w:rFonts w:eastAsia="SimSun"/>
          <w:lang w:val="zh-CN" w:eastAsia="zh-CN"/>
        </w:rPr>
        <w:t>的重视程度相同。</w:t>
      </w:r>
    </w:p>
    <w:p w14:paraId="206434FE" w14:textId="1A0468A1" w:rsidR="00850FC7" w:rsidRPr="00054ABD" w:rsidRDefault="00DC4A4E" w:rsidP="00850FC7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>
        <w:rPr>
          <w:rFonts w:eastAsia="SimSun" w:hint="eastAsia"/>
          <w:lang w:val="zh-CN" w:eastAsia="zh-CN"/>
        </w:rPr>
        <w:t>E</w:t>
      </w:r>
      <w:r>
        <w:rPr>
          <w:rFonts w:eastAsia="SimSun"/>
          <w:lang w:val="zh-CN" w:eastAsia="zh-CN"/>
        </w:rPr>
        <w:t>C</w:t>
      </w:r>
      <w:r w:rsidR="00850FC7" w:rsidRPr="00054ABD">
        <w:rPr>
          <w:rFonts w:eastAsia="SimSun"/>
          <w:lang w:val="zh-CN" w:eastAsia="zh-CN"/>
        </w:rPr>
        <w:t>能力发展专家组</w:t>
      </w:r>
      <w:r w:rsidR="00CF5C00">
        <w:rPr>
          <w:rFonts w:eastAsia="SimSun" w:hint="eastAsia"/>
          <w:lang w:val="zh-CN" w:eastAsia="zh-CN"/>
        </w:rPr>
        <w:t>（</w:t>
      </w:r>
      <w:r w:rsidR="00850FC7" w:rsidRPr="00054ABD">
        <w:rPr>
          <w:rFonts w:eastAsia="SimSun"/>
          <w:lang w:val="zh-CN" w:eastAsia="zh-CN"/>
        </w:rPr>
        <w:t>EC-CDP</w:t>
      </w:r>
      <w:r w:rsidR="00CF5C00">
        <w:rPr>
          <w:rFonts w:eastAsia="SimSun" w:hint="eastAsia"/>
          <w:lang w:val="zh-CN" w:eastAsia="zh-CN"/>
        </w:rPr>
        <w:t>）</w:t>
      </w:r>
      <w:r w:rsidR="00850FC7" w:rsidRPr="00054ABD">
        <w:rPr>
          <w:rFonts w:eastAsia="SimSun"/>
          <w:lang w:val="zh-CN" w:eastAsia="zh-CN"/>
        </w:rPr>
        <w:t>于</w:t>
      </w:r>
      <w:r w:rsidR="00850FC7" w:rsidRPr="00054ABD">
        <w:rPr>
          <w:rFonts w:eastAsia="SimSun"/>
          <w:lang w:val="zh-CN" w:eastAsia="zh-CN"/>
        </w:rPr>
        <w:t>2022</w:t>
      </w:r>
      <w:r w:rsidR="00850FC7" w:rsidRPr="00054ABD">
        <w:rPr>
          <w:rFonts w:eastAsia="SimSun"/>
          <w:lang w:val="zh-CN" w:eastAsia="zh-CN"/>
        </w:rPr>
        <w:t>年对指南更新版进行了修订并提出了建议，随后提交至</w:t>
      </w:r>
      <w:r w:rsidR="00850FC7" w:rsidRPr="00054ABD">
        <w:rPr>
          <w:rFonts w:eastAsia="SimSun"/>
          <w:lang w:val="zh-CN" w:eastAsia="zh-CN"/>
        </w:rPr>
        <w:t>WMO</w:t>
      </w:r>
      <w:r w:rsidR="00C823DE">
        <w:rPr>
          <w:rFonts w:eastAsia="SimSun" w:hint="eastAsia"/>
          <w:lang w:val="zh-CN" w:eastAsia="zh-CN"/>
        </w:rPr>
        <w:t>两个</w:t>
      </w:r>
      <w:r w:rsidR="00850FC7" w:rsidRPr="00054ABD">
        <w:rPr>
          <w:rFonts w:eastAsia="SimSun"/>
          <w:lang w:val="zh-CN" w:eastAsia="zh-CN"/>
        </w:rPr>
        <w:t>技术委员会并接受其建议</w:t>
      </w:r>
      <w:r w:rsidR="00CF5C00" w:rsidRPr="00CF5C00">
        <w:rPr>
          <w:rFonts w:ascii="SimSun" w:eastAsia="SimSun" w:hAnsi="SimSun"/>
          <w:lang w:val="zh-CN" w:eastAsia="zh-CN"/>
        </w:rPr>
        <w:t>(</w:t>
      </w:r>
      <w:hyperlink r:id="rId15" w:history="1">
        <w:r w:rsidR="00850FC7" w:rsidRPr="00B56D0F">
          <w:rPr>
            <w:rStyle w:val="Hyperlink"/>
            <w:rFonts w:eastAsia="SimSun"/>
            <w:lang w:val="zh-CN" w:eastAsia="zh-CN"/>
          </w:rPr>
          <w:t>建议</w:t>
        </w:r>
        <w:r w:rsidR="00850FC7" w:rsidRPr="00B56D0F">
          <w:rPr>
            <w:rStyle w:val="Hyperlink"/>
            <w:rFonts w:eastAsia="SimSun"/>
            <w:lang w:val="zh-CN" w:eastAsia="zh-CN"/>
          </w:rPr>
          <w:t xml:space="preserve">5 </w:t>
        </w:r>
        <w:r w:rsidR="00850FC7" w:rsidRPr="00B56D0F">
          <w:rPr>
            <w:rStyle w:val="Hyperlink"/>
            <w:rFonts w:ascii="SimSun" w:eastAsia="SimSun" w:hAnsi="SimSun"/>
            <w:lang w:val="zh-CN" w:eastAsia="zh-CN"/>
          </w:rPr>
          <w:t>(</w:t>
        </w:r>
        <w:r w:rsidR="00850FC7" w:rsidRPr="00B56D0F">
          <w:rPr>
            <w:rStyle w:val="Hyperlink"/>
            <w:rFonts w:eastAsia="SimSun"/>
            <w:lang w:val="zh-CN" w:eastAsia="zh-CN"/>
          </w:rPr>
          <w:t>SERCOM-2</w:t>
        </w:r>
        <w:r w:rsidR="00850FC7" w:rsidRPr="00B56D0F">
          <w:rPr>
            <w:rStyle w:val="Hyperlink"/>
            <w:rFonts w:ascii="SimSun" w:eastAsia="SimSun" w:hAnsi="SimSun"/>
            <w:lang w:val="zh-CN" w:eastAsia="zh-CN"/>
          </w:rPr>
          <w:t>)</w:t>
        </w:r>
      </w:hyperlink>
      <w:r w:rsidR="00850FC7" w:rsidRPr="00054ABD">
        <w:rPr>
          <w:rFonts w:eastAsia="SimSun"/>
          <w:lang w:val="zh-CN" w:eastAsia="zh-CN"/>
        </w:rPr>
        <w:t>和</w:t>
      </w:r>
      <w:hyperlink r:id="rId16" w:history="1">
        <w:r w:rsidR="00850FC7" w:rsidRPr="00D52EBF">
          <w:rPr>
            <w:rStyle w:val="Hyperlink"/>
            <w:rFonts w:eastAsia="SimSun"/>
            <w:lang w:val="zh-CN" w:eastAsia="zh-CN"/>
          </w:rPr>
          <w:t>决定</w:t>
        </w:r>
        <w:r w:rsidR="00850FC7" w:rsidRPr="00D52EBF">
          <w:rPr>
            <w:rStyle w:val="Hyperlink"/>
            <w:rFonts w:eastAsia="SimSun"/>
            <w:lang w:val="zh-CN" w:eastAsia="zh-CN"/>
          </w:rPr>
          <w:t>13(INFCOM</w:t>
        </w:r>
        <w:r w:rsidR="00850FC7" w:rsidRPr="00D52EBF">
          <w:rPr>
            <w:rStyle w:val="Hyperlink"/>
            <w:rFonts w:eastAsia="SimSun"/>
            <w:lang w:val="zh-CN" w:eastAsia="zh-CN"/>
          </w:rPr>
          <w:noBreakHyphen/>
          <w:t>2)</w:t>
        </w:r>
      </w:hyperlink>
      <w:r w:rsidR="00850FC7" w:rsidRPr="00054ABD">
        <w:rPr>
          <w:rFonts w:eastAsia="SimSun"/>
          <w:lang w:val="zh-CN" w:eastAsia="zh-CN"/>
        </w:rPr>
        <w:t xml:space="preserve"> -</w:t>
      </w:r>
      <w:r w:rsidR="00850FC7" w:rsidRPr="00054ABD">
        <w:rPr>
          <w:rFonts w:eastAsia="SimSun"/>
          <w:lang w:val="zh-CN" w:eastAsia="zh-CN"/>
        </w:rPr>
        <w:t>审查气象人员基础教学包和气象技术人员基础教学包以及对《技术规则》</w:t>
      </w:r>
      <w:r w:rsidR="00850FC7" w:rsidRPr="00CF5C00">
        <w:rPr>
          <w:rFonts w:ascii="SimSun" w:eastAsia="SimSun" w:hAnsi="SimSun"/>
          <w:lang w:val="zh-CN" w:eastAsia="zh-CN"/>
        </w:rPr>
        <w:t>(</w:t>
      </w:r>
      <w:r w:rsidR="00850FC7" w:rsidRPr="00054ABD">
        <w:rPr>
          <w:rFonts w:eastAsia="SimSun"/>
          <w:lang w:val="zh-CN" w:eastAsia="zh-CN"/>
        </w:rPr>
        <w:t>WMO-N</w:t>
      </w:r>
      <w:r w:rsidR="00D52EBF">
        <w:rPr>
          <w:rFonts w:eastAsia="SimSun"/>
          <w:lang w:val="zh-CN" w:eastAsia="zh-CN"/>
        </w:rPr>
        <w:t>o</w:t>
      </w:r>
      <w:r w:rsidR="00850FC7" w:rsidRPr="00054ABD">
        <w:rPr>
          <w:rFonts w:eastAsia="SimSun"/>
          <w:lang w:val="zh-CN" w:eastAsia="zh-CN"/>
        </w:rPr>
        <w:t>.</w:t>
      </w:r>
      <w:r w:rsidR="00905960">
        <w:rPr>
          <w:rFonts w:eastAsia="SimSun" w:hint="eastAsia"/>
          <w:lang w:val="zh-CN" w:eastAsia="zh-CN"/>
        </w:rPr>
        <w:t>4</w:t>
      </w:r>
      <w:r w:rsidR="00850FC7" w:rsidRPr="00054ABD">
        <w:rPr>
          <w:rFonts w:eastAsia="SimSun"/>
          <w:lang w:val="zh-CN" w:eastAsia="zh-CN"/>
        </w:rPr>
        <w:t>9</w:t>
      </w:r>
      <w:r w:rsidR="00850FC7" w:rsidRPr="00CF5C00">
        <w:rPr>
          <w:rFonts w:ascii="SimSun" w:eastAsia="SimSun" w:hAnsi="SimSun"/>
          <w:lang w:val="zh-CN" w:eastAsia="zh-CN"/>
        </w:rPr>
        <w:t>)</w:t>
      </w:r>
      <w:r w:rsidR="00850FC7" w:rsidRPr="00054ABD">
        <w:rPr>
          <w:rFonts w:eastAsia="SimSun"/>
          <w:lang w:val="zh-CN" w:eastAsia="zh-CN"/>
        </w:rPr>
        <w:t>第一卷第六部分和附录</w:t>
      </w:r>
      <w:r w:rsidR="00850FC7" w:rsidRPr="00054ABD">
        <w:rPr>
          <w:rFonts w:eastAsia="SimSun"/>
          <w:lang w:val="zh-CN" w:eastAsia="zh-CN"/>
        </w:rPr>
        <w:t>A</w:t>
      </w:r>
      <w:r w:rsidR="00330162">
        <w:rPr>
          <w:rFonts w:eastAsia="SimSun" w:hint="eastAsia"/>
          <w:lang w:val="zh-CN" w:eastAsia="zh-CN"/>
        </w:rPr>
        <w:t>的</w:t>
      </w:r>
      <w:r w:rsidR="00850FC7" w:rsidRPr="00054ABD">
        <w:rPr>
          <w:rFonts w:eastAsia="SimSun"/>
          <w:lang w:val="zh-CN" w:eastAsia="zh-CN"/>
        </w:rPr>
        <w:t>拟议修订。</w:t>
      </w:r>
      <w:hyperlink r:id="rId17" w:history="1">
        <w:r w:rsidR="00850FC7" w:rsidRPr="00564E0A">
          <w:rPr>
            <w:rStyle w:val="Hyperlink"/>
            <w:rFonts w:eastAsia="SimSun"/>
            <w:color w:val="auto"/>
            <w:lang w:val="zh-CN" w:eastAsia="zh-CN"/>
          </w:rPr>
          <w:t>据</w:t>
        </w:r>
        <w:r w:rsidR="00564E0A" w:rsidRPr="00281A24">
          <w:rPr>
            <w:rStyle w:val="Hyperlink"/>
            <w:rFonts w:eastAsia="SimSun" w:hint="eastAsia"/>
            <w:color w:val="auto"/>
            <w:lang w:eastAsia="zh-CN"/>
          </w:rPr>
          <w:t>“</w:t>
        </w:r>
        <w:r w:rsidR="00850FC7" w:rsidRPr="00564E0A">
          <w:rPr>
            <w:rStyle w:val="Hyperlink"/>
            <w:rFonts w:eastAsia="SimSun"/>
            <w:lang w:val="zh-CN" w:eastAsia="zh-CN"/>
          </w:rPr>
          <w:t>建议</w:t>
        </w:r>
        <w:r w:rsidR="00850FC7" w:rsidRPr="00281A24">
          <w:rPr>
            <w:rStyle w:val="Hyperlink"/>
            <w:rFonts w:eastAsia="SimSun"/>
            <w:lang w:eastAsia="zh-CN"/>
          </w:rPr>
          <w:t>3.1(3)/1 (EC-76)</w:t>
        </w:r>
      </w:hyperlink>
      <w:r w:rsidR="00850FC7" w:rsidRPr="00281A24">
        <w:rPr>
          <w:rFonts w:eastAsia="SimSun"/>
          <w:lang w:eastAsia="zh-CN"/>
        </w:rPr>
        <w:t xml:space="preserve">– </w:t>
      </w:r>
      <w:r w:rsidR="00850FC7" w:rsidRPr="00054ABD">
        <w:rPr>
          <w:rFonts w:eastAsia="SimSun"/>
          <w:lang w:val="zh-CN" w:eastAsia="zh-CN"/>
        </w:rPr>
        <w:t>审查《技术规则》</w:t>
      </w:r>
      <w:r w:rsidR="00850FC7" w:rsidRPr="00281A24">
        <w:rPr>
          <w:rFonts w:ascii="SimSun" w:eastAsia="SimSun" w:hAnsi="SimSun"/>
          <w:lang w:eastAsia="zh-CN"/>
        </w:rPr>
        <w:t>(</w:t>
      </w:r>
      <w:r w:rsidR="00850FC7" w:rsidRPr="00281A24">
        <w:rPr>
          <w:rFonts w:eastAsia="SimSun"/>
          <w:lang w:eastAsia="zh-CN"/>
        </w:rPr>
        <w:t>WMO</w:t>
      </w:r>
      <w:r w:rsidR="00850FC7" w:rsidRPr="00281A24">
        <w:rPr>
          <w:rFonts w:eastAsia="SimSun"/>
          <w:lang w:eastAsia="zh-CN"/>
        </w:rPr>
        <w:noBreakHyphen/>
        <w:t>No. 49</w:t>
      </w:r>
      <w:r w:rsidR="00850FC7" w:rsidRPr="00281A24">
        <w:rPr>
          <w:rFonts w:ascii="SimSun" w:eastAsia="SimSun" w:hAnsi="SimSun"/>
          <w:lang w:eastAsia="zh-CN"/>
        </w:rPr>
        <w:t>)</w:t>
      </w:r>
      <w:r w:rsidR="00850FC7" w:rsidRPr="00281A24">
        <w:rPr>
          <w:rFonts w:eastAsia="SimSun"/>
          <w:lang w:eastAsia="zh-CN"/>
        </w:rPr>
        <w:t>BIP-M</w:t>
      </w:r>
      <w:r w:rsidR="00850FC7" w:rsidRPr="00054ABD">
        <w:rPr>
          <w:rFonts w:eastAsia="SimSun"/>
          <w:lang w:val="zh-CN" w:eastAsia="zh-CN"/>
        </w:rPr>
        <w:t>和</w:t>
      </w:r>
      <w:r w:rsidR="00850FC7" w:rsidRPr="00281A24">
        <w:rPr>
          <w:rFonts w:eastAsia="SimSun"/>
          <w:lang w:eastAsia="zh-CN"/>
        </w:rPr>
        <w:t xml:space="preserve">BIP-MT </w:t>
      </w:r>
      <w:r w:rsidR="00850FC7" w:rsidRPr="00281A24">
        <w:rPr>
          <w:rFonts w:ascii="SimSun" w:eastAsia="SimSun" w:hAnsi="SimSun"/>
          <w:lang w:eastAsia="zh-CN"/>
        </w:rPr>
        <w:t>(</w:t>
      </w:r>
      <w:r w:rsidR="00850FC7" w:rsidRPr="00054ABD">
        <w:rPr>
          <w:rFonts w:eastAsia="SimSun"/>
          <w:lang w:val="zh-CN" w:eastAsia="zh-CN"/>
        </w:rPr>
        <w:t>第一卷的第六部分和附录</w:t>
      </w:r>
      <w:r w:rsidR="00850FC7" w:rsidRPr="00281A24">
        <w:rPr>
          <w:rFonts w:eastAsia="SimSun"/>
          <w:lang w:eastAsia="zh-CN"/>
        </w:rPr>
        <w:t>A</w:t>
      </w:r>
      <w:proofErr w:type="gramStart"/>
      <w:r w:rsidR="00850FC7" w:rsidRPr="00281A24">
        <w:rPr>
          <w:rFonts w:ascii="SimSun" w:eastAsia="SimSun" w:hAnsi="SimSun"/>
          <w:lang w:eastAsia="zh-CN"/>
        </w:rPr>
        <w:t>)</w:t>
      </w:r>
      <w:r w:rsidR="00564E0A" w:rsidRPr="00281A24">
        <w:rPr>
          <w:rFonts w:ascii="SimSun" w:eastAsia="SimSun" w:hAnsi="SimSun" w:hint="eastAsia"/>
          <w:lang w:eastAsia="zh-CN"/>
        </w:rPr>
        <w:t>”</w:t>
      </w:r>
      <w:r w:rsidR="00850FC7" w:rsidRPr="00281A24">
        <w:rPr>
          <w:rFonts w:eastAsia="SimSun"/>
          <w:lang w:eastAsia="zh-CN"/>
        </w:rPr>
        <w:t>，</w:t>
      </w:r>
      <w:proofErr w:type="gramEnd"/>
      <w:r w:rsidR="00850FC7" w:rsidRPr="00054ABD">
        <w:rPr>
          <w:rFonts w:eastAsia="SimSun"/>
          <w:lang w:val="zh-CN" w:eastAsia="zh-CN"/>
        </w:rPr>
        <w:t>执行理事会建议</w:t>
      </w:r>
      <w:r w:rsidR="008D4ADF">
        <w:rPr>
          <w:rFonts w:eastAsia="SimSun" w:hint="eastAsia"/>
          <w:lang w:val="zh-CN" w:eastAsia="zh-CN"/>
        </w:rPr>
        <w:t>通过</w:t>
      </w:r>
      <w:r w:rsidR="00BE2862">
        <w:rPr>
          <w:rFonts w:eastAsia="SimSun" w:hint="eastAsia"/>
          <w:lang w:val="zh-CN" w:eastAsia="zh-CN"/>
        </w:rPr>
        <w:t>该</w:t>
      </w:r>
      <w:r w:rsidR="00850FC7" w:rsidRPr="00054ABD">
        <w:rPr>
          <w:rFonts w:eastAsia="SimSun"/>
          <w:lang w:val="zh-CN" w:eastAsia="zh-CN"/>
        </w:rPr>
        <w:t>指南</w:t>
      </w:r>
      <w:r w:rsidR="00850FC7" w:rsidRPr="00281A24">
        <w:rPr>
          <w:rFonts w:eastAsia="SimSun"/>
          <w:lang w:eastAsia="zh-CN"/>
        </w:rPr>
        <w:t xml:space="preserve"> </w:t>
      </w:r>
      <w:r w:rsidR="00850FC7" w:rsidRPr="00054ABD">
        <w:rPr>
          <w:rFonts w:eastAsia="SimSun"/>
          <w:lang w:val="zh-CN" w:eastAsia="zh-CN"/>
        </w:rPr>
        <w:t>。</w:t>
      </w:r>
    </w:p>
    <w:p w14:paraId="3F51BD8E" w14:textId="144970AE" w:rsidR="00850FC7" w:rsidRPr="00054ABD" w:rsidRDefault="008A472E" w:rsidP="00850FC7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rFonts w:eastAsia="SimSun" w:cs="Times New Roman"/>
          <w:kern w:val="18"/>
          <w:lang w:eastAsia="zh-CN"/>
        </w:rPr>
      </w:pPr>
      <w:r>
        <w:rPr>
          <w:rFonts w:eastAsia="SimSun" w:hint="eastAsia"/>
          <w:lang w:val="zh-CN" w:eastAsia="zh-CN"/>
        </w:rPr>
        <w:t>该</w:t>
      </w:r>
      <w:r w:rsidR="00850FC7" w:rsidRPr="00054ABD">
        <w:rPr>
          <w:rFonts w:eastAsia="SimSun"/>
          <w:lang w:val="zh-CN" w:eastAsia="zh-CN"/>
        </w:rPr>
        <w:t>指南介绍了</w:t>
      </w:r>
      <w:r w:rsidR="00850FC7" w:rsidRPr="00054ABD">
        <w:rPr>
          <w:rFonts w:eastAsia="SimSun"/>
          <w:lang w:val="zh-CN" w:eastAsia="zh-CN"/>
        </w:rPr>
        <w:t>BIP-M</w:t>
      </w:r>
      <w:r w:rsidR="00850FC7" w:rsidRPr="00054ABD">
        <w:rPr>
          <w:rFonts w:eastAsia="SimSun"/>
          <w:lang w:val="zh-CN" w:eastAsia="zh-CN"/>
        </w:rPr>
        <w:t>和</w:t>
      </w:r>
      <w:r w:rsidR="00850FC7" w:rsidRPr="00054ABD">
        <w:rPr>
          <w:rFonts w:eastAsia="SimSun"/>
          <w:lang w:val="zh-CN" w:eastAsia="zh-CN"/>
        </w:rPr>
        <w:t>BIP-MT</w:t>
      </w:r>
      <w:r w:rsidR="00850FC7" w:rsidRPr="00054ABD">
        <w:rPr>
          <w:rFonts w:eastAsia="SimSun"/>
          <w:lang w:val="zh-CN" w:eastAsia="zh-CN"/>
        </w:rPr>
        <w:t>，根据</w:t>
      </w:r>
      <w:hyperlink r:id="rId18" w:anchor=".Y6FxbXbMI2w" w:history="1">
        <w:r w:rsidR="00850FC7" w:rsidRPr="00F7671C">
          <w:rPr>
            <w:rStyle w:val="Hyperlink"/>
            <w:rFonts w:eastAsia="SimSun"/>
            <w:lang w:val="zh-CN" w:eastAsia="zh-CN"/>
          </w:rPr>
          <w:t>《技术规则：第一卷</w:t>
        </w:r>
        <w:r w:rsidR="00850FC7" w:rsidRPr="00F7671C">
          <w:rPr>
            <w:rStyle w:val="Hyperlink"/>
            <w:rFonts w:eastAsia="SimSun"/>
            <w:lang w:val="zh-CN" w:eastAsia="zh-CN"/>
          </w:rPr>
          <w:t>-</w:t>
        </w:r>
        <w:r w:rsidR="00850FC7" w:rsidRPr="00F7671C">
          <w:rPr>
            <w:rStyle w:val="Hyperlink"/>
            <w:rFonts w:eastAsia="SimSun"/>
            <w:lang w:val="zh-CN" w:eastAsia="zh-CN"/>
          </w:rPr>
          <w:t>通用气象标准和建议规范》</w:t>
        </w:r>
      </w:hyperlink>
      <w:r w:rsidR="00850FC7" w:rsidRPr="00E21101">
        <w:rPr>
          <w:rFonts w:ascii="SimSun" w:eastAsia="SimSun" w:hAnsi="SimSun"/>
          <w:lang w:val="zh-CN" w:eastAsia="zh-CN"/>
        </w:rPr>
        <w:t>(</w:t>
      </w:r>
      <w:r w:rsidR="00850FC7" w:rsidRPr="00054ABD">
        <w:rPr>
          <w:rFonts w:eastAsia="SimSun"/>
          <w:lang w:val="zh-CN" w:eastAsia="zh-CN"/>
        </w:rPr>
        <w:t>WMO-No. 49</w:t>
      </w:r>
      <w:r w:rsidR="00850FC7" w:rsidRPr="00E21101">
        <w:rPr>
          <w:rFonts w:ascii="SimSun" w:eastAsia="SimSun" w:hAnsi="SimSun"/>
          <w:lang w:val="zh-CN" w:eastAsia="zh-CN"/>
        </w:rPr>
        <w:t>)</w:t>
      </w:r>
      <w:r w:rsidR="00850FC7" w:rsidRPr="00054ABD">
        <w:rPr>
          <w:rFonts w:eastAsia="SimSun"/>
          <w:lang w:val="zh-CN" w:eastAsia="zh-CN"/>
        </w:rPr>
        <w:t>的定义，就个人被认可为气象</w:t>
      </w:r>
      <w:r w:rsidR="009C0FE8">
        <w:rPr>
          <w:rFonts w:eastAsia="SimSun" w:hint="eastAsia"/>
          <w:lang w:val="zh-CN" w:eastAsia="zh-CN"/>
        </w:rPr>
        <w:t>人员</w:t>
      </w:r>
      <w:r w:rsidR="00850FC7" w:rsidRPr="00054ABD">
        <w:rPr>
          <w:rFonts w:eastAsia="SimSun"/>
          <w:lang w:val="zh-CN" w:eastAsia="zh-CN"/>
        </w:rPr>
        <w:t>或气象技术人员所需的资格达成了共识。</w:t>
      </w:r>
      <w:r>
        <w:rPr>
          <w:rFonts w:eastAsia="SimSun" w:hint="eastAsia"/>
          <w:lang w:val="zh-CN" w:eastAsia="zh-CN"/>
        </w:rPr>
        <w:t>该</w:t>
      </w:r>
      <w:r w:rsidR="00850FC7" w:rsidRPr="00054ABD">
        <w:rPr>
          <w:rFonts w:eastAsia="SimSun"/>
          <w:lang w:val="zh-CN" w:eastAsia="zh-CN"/>
        </w:rPr>
        <w:t>指南还为国家气象水文部门</w:t>
      </w:r>
      <w:r w:rsidR="00850FC7" w:rsidRPr="00E21101">
        <w:rPr>
          <w:rFonts w:ascii="SimSun" w:eastAsia="SimSun" w:hAnsi="SimSun"/>
          <w:lang w:val="zh-CN" w:eastAsia="zh-CN"/>
        </w:rPr>
        <w:t>(</w:t>
      </w:r>
      <w:r w:rsidR="00850FC7" w:rsidRPr="00054ABD">
        <w:rPr>
          <w:rFonts w:eastAsia="SimSun"/>
          <w:lang w:val="zh-CN" w:eastAsia="zh-CN"/>
        </w:rPr>
        <w:t>NMHS</w:t>
      </w:r>
      <w:r w:rsidR="00850FC7" w:rsidRPr="00E21101">
        <w:rPr>
          <w:rFonts w:ascii="SimSun" w:eastAsia="SimSun" w:hAnsi="SimSun"/>
          <w:lang w:val="zh-CN" w:eastAsia="zh-CN"/>
        </w:rPr>
        <w:t>)</w:t>
      </w:r>
      <w:r w:rsidR="00850FC7" w:rsidRPr="00054ABD">
        <w:rPr>
          <w:rFonts w:eastAsia="SimSun"/>
          <w:lang w:val="zh-CN" w:eastAsia="zh-CN"/>
        </w:rPr>
        <w:t>制定人员分类和教育计划提供指导，使其符合国际标准。</w:t>
      </w:r>
    </w:p>
    <w:p w14:paraId="3DE1BCCA" w14:textId="77777777" w:rsidR="00850FC7" w:rsidRPr="00A923D5" w:rsidRDefault="00850FC7" w:rsidP="00850FC7">
      <w:pPr>
        <w:pStyle w:val="WMOBodyText"/>
        <w:tabs>
          <w:tab w:val="left" w:pos="567"/>
        </w:tabs>
        <w:rPr>
          <w:rFonts w:ascii="Microsoft YaHei" w:eastAsia="Microsoft YaHei" w:hAnsi="Microsoft YaHei"/>
          <w:b/>
          <w:bCs/>
        </w:rPr>
      </w:pPr>
      <w:proofErr w:type="spellStart"/>
      <w:r w:rsidRPr="00A923D5">
        <w:rPr>
          <w:rFonts w:ascii="Microsoft YaHei" w:eastAsia="Microsoft YaHei" w:hAnsi="Microsoft YaHei"/>
          <w:b/>
          <w:bCs/>
          <w:lang w:val="zh-CN"/>
        </w:rPr>
        <w:t>预期行动</w:t>
      </w:r>
      <w:proofErr w:type="spellEnd"/>
    </w:p>
    <w:p w14:paraId="181460CF" w14:textId="0B0E9E4D" w:rsidR="00850FC7" w:rsidRPr="00054ABD" w:rsidRDefault="00A923D5" w:rsidP="00850FC7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>
        <w:rPr>
          <w:rFonts w:eastAsia="SimSun" w:hint="eastAsia"/>
          <w:lang w:val="zh-CN" w:eastAsia="zh-CN"/>
        </w:rPr>
        <w:t>根据</w:t>
      </w:r>
      <w:r w:rsidR="00850FC7" w:rsidRPr="00054ABD">
        <w:rPr>
          <w:rFonts w:eastAsia="SimSun"/>
          <w:lang w:val="zh-CN" w:eastAsia="zh-CN"/>
        </w:rPr>
        <w:t>上述情况，大会似宜通过决议草案</w:t>
      </w:r>
      <w:r w:rsidR="00850FC7" w:rsidRPr="00054ABD">
        <w:rPr>
          <w:rFonts w:eastAsia="SimSun"/>
          <w:lang w:val="zh-CN" w:eastAsia="zh-CN"/>
        </w:rPr>
        <w:t>4.1(5)/1 (Cg</w:t>
      </w:r>
      <w:r w:rsidR="00850FC7" w:rsidRPr="00054ABD">
        <w:rPr>
          <w:rFonts w:eastAsia="SimSun"/>
          <w:lang w:val="zh-CN" w:eastAsia="zh-CN"/>
        </w:rPr>
        <w:noBreakHyphen/>
        <w:t>19)</w:t>
      </w:r>
      <w:r w:rsidR="00850FC7" w:rsidRPr="00054ABD">
        <w:rPr>
          <w:rFonts w:eastAsia="SimSun"/>
          <w:lang w:val="zh-CN" w:eastAsia="zh-CN"/>
        </w:rPr>
        <w:t>。</w:t>
      </w:r>
    </w:p>
    <w:p w14:paraId="60D2AD5A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0D5152D4" w14:textId="77777777" w:rsidR="00475CA9" w:rsidRPr="008341ED" w:rsidRDefault="00475CA9" w:rsidP="00A80767">
      <w:pPr>
        <w:pStyle w:val="Heading2"/>
        <w:rPr>
          <w:rFonts w:ascii="Verdana Bold" w:eastAsia="Microsoft YaHei" w:hAnsi="Verdana Bold" w:hint="eastAsia"/>
          <w:lang w:eastAsia="zh-CN"/>
        </w:rPr>
      </w:pPr>
      <w:r w:rsidRPr="008341ED">
        <w:rPr>
          <w:rFonts w:ascii="Verdana Bold" w:eastAsia="Microsoft YaHei" w:hAnsi="Verdana Bold"/>
          <w:lang w:val="zh-CN" w:eastAsia="zh-CN"/>
        </w:rPr>
        <w:lastRenderedPageBreak/>
        <w:t>决议草案</w:t>
      </w:r>
    </w:p>
    <w:p w14:paraId="03E34F88" w14:textId="77777777" w:rsidR="00A80767" w:rsidRPr="008341ED" w:rsidRDefault="00A80767" w:rsidP="00A80767">
      <w:pPr>
        <w:pStyle w:val="Heading2"/>
        <w:rPr>
          <w:rFonts w:ascii="Verdana Bold" w:eastAsia="Microsoft YaHei" w:hAnsi="Verdana Bold" w:hint="eastAsia"/>
          <w:lang w:eastAsia="zh-CN"/>
        </w:rPr>
      </w:pPr>
      <w:r w:rsidRPr="008341ED">
        <w:rPr>
          <w:rFonts w:ascii="Verdana Bold" w:eastAsia="Microsoft YaHei" w:hAnsi="Verdana Bold"/>
          <w:lang w:val="zh-CN" w:eastAsia="zh-CN"/>
        </w:rPr>
        <w:t>决议草案</w:t>
      </w:r>
      <w:r w:rsidRPr="008341ED">
        <w:rPr>
          <w:rFonts w:ascii="Verdana Bold" w:eastAsia="Microsoft YaHei" w:hAnsi="Verdana Bold"/>
          <w:lang w:val="zh-CN" w:eastAsia="zh-CN"/>
        </w:rPr>
        <w:t>4.1(5)/1 (Cg-19)</w:t>
      </w:r>
    </w:p>
    <w:p w14:paraId="426ED6F1" w14:textId="77777777" w:rsidR="00A80767" w:rsidRPr="006A1943" w:rsidRDefault="00850FC7" w:rsidP="00A80767">
      <w:pPr>
        <w:pStyle w:val="Heading2"/>
        <w:rPr>
          <w:rFonts w:ascii="Verdana Bold" w:eastAsia="Microsoft YaHei" w:hAnsi="Verdana Bold" w:hint="eastAsia"/>
          <w:lang w:val="es-ES"/>
          <w:rPrChange w:id="80" w:author="Sarah Eymann" w:date="2023-05-25T10:33:00Z">
            <w:rPr>
              <w:rFonts w:ascii="Verdana Bold" w:eastAsia="Microsoft YaHei" w:hAnsi="Verdana Bold" w:hint="eastAsia"/>
            </w:rPr>
          </w:rPrChange>
        </w:rPr>
      </w:pPr>
      <w:proofErr w:type="spellStart"/>
      <w:r w:rsidRPr="008341ED">
        <w:rPr>
          <w:rFonts w:ascii="Verdana Bold" w:eastAsia="Microsoft YaHei" w:hAnsi="Verdana Bold"/>
          <w:lang w:val="zh-CN"/>
        </w:rPr>
        <w:t>审查《技术规则</w:t>
      </w:r>
      <w:proofErr w:type="spellEnd"/>
      <w:r w:rsidRPr="008341ED">
        <w:rPr>
          <w:rFonts w:ascii="Verdana Bold" w:eastAsia="Microsoft YaHei" w:hAnsi="Verdana Bold"/>
          <w:lang w:val="zh-CN"/>
        </w:rPr>
        <w:t>》</w:t>
      </w:r>
      <w:r w:rsidRPr="006A1943">
        <w:rPr>
          <w:rFonts w:ascii="Verdana Bold" w:eastAsia="Microsoft YaHei" w:hAnsi="Verdana Bold" w:hint="eastAsia"/>
          <w:lang w:val="es-ES"/>
          <w:rPrChange w:id="81" w:author="Sarah Eymann" w:date="2023-05-25T10:33:00Z">
            <w:rPr>
              <w:rFonts w:ascii="Verdana Bold" w:eastAsia="Microsoft YaHei" w:hAnsi="Verdana Bold" w:hint="eastAsia"/>
            </w:rPr>
          </w:rPrChange>
        </w:rPr>
        <w:t>（</w:t>
      </w:r>
      <w:r w:rsidRPr="006A1943">
        <w:rPr>
          <w:rFonts w:ascii="Verdana Bold" w:eastAsia="Microsoft YaHei" w:hAnsi="Verdana Bold" w:hint="eastAsia"/>
          <w:lang w:val="es-ES"/>
          <w:rPrChange w:id="82" w:author="Sarah Eymann" w:date="2023-05-25T10:33:00Z">
            <w:rPr>
              <w:rFonts w:ascii="Verdana Bold" w:eastAsia="Microsoft YaHei" w:hAnsi="Verdana Bold" w:hint="eastAsia"/>
            </w:rPr>
          </w:rPrChange>
        </w:rPr>
        <w:t>WMO-No. 49</w:t>
      </w:r>
      <w:r w:rsidRPr="006A1943">
        <w:rPr>
          <w:rFonts w:ascii="Verdana Bold" w:eastAsia="Microsoft YaHei" w:hAnsi="Verdana Bold" w:hint="eastAsia"/>
          <w:lang w:val="es-ES"/>
          <w:rPrChange w:id="83" w:author="Sarah Eymann" w:date="2023-05-25T10:33:00Z">
            <w:rPr>
              <w:rFonts w:ascii="Verdana Bold" w:eastAsia="Microsoft YaHei" w:hAnsi="Verdana Bold" w:hint="eastAsia"/>
            </w:rPr>
          </w:rPrChange>
        </w:rPr>
        <w:t>）</w:t>
      </w:r>
      <w:r w:rsidRPr="008341ED">
        <w:rPr>
          <w:rFonts w:ascii="Verdana Bold" w:eastAsia="Microsoft YaHei" w:hAnsi="Verdana Bold"/>
          <w:lang w:val="zh-CN"/>
        </w:rPr>
        <w:t>的</w:t>
      </w:r>
      <w:r w:rsidRPr="006A1943">
        <w:rPr>
          <w:rFonts w:ascii="Verdana Bold" w:eastAsia="Microsoft YaHei" w:hAnsi="Verdana Bold" w:hint="eastAsia"/>
          <w:lang w:val="es-ES"/>
          <w:rPrChange w:id="84" w:author="Sarah Eymann" w:date="2023-05-25T10:33:00Z">
            <w:rPr>
              <w:rFonts w:ascii="Verdana Bold" w:eastAsia="Microsoft YaHei" w:hAnsi="Verdana Bold" w:hint="eastAsia"/>
            </w:rPr>
          </w:rPrChange>
        </w:rPr>
        <w:t>BIP-M</w:t>
      </w:r>
      <w:r w:rsidRPr="008341ED">
        <w:rPr>
          <w:rFonts w:ascii="Verdana Bold" w:eastAsia="Microsoft YaHei" w:hAnsi="Verdana Bold"/>
          <w:lang w:val="zh-CN"/>
        </w:rPr>
        <w:t>和</w:t>
      </w:r>
      <w:r w:rsidRPr="006A1943">
        <w:rPr>
          <w:rFonts w:ascii="Verdana Bold" w:eastAsia="Microsoft YaHei" w:hAnsi="Verdana Bold" w:hint="eastAsia"/>
          <w:lang w:val="es-ES"/>
          <w:rPrChange w:id="85" w:author="Sarah Eymann" w:date="2023-05-25T10:33:00Z">
            <w:rPr>
              <w:rFonts w:ascii="Verdana Bold" w:eastAsia="Microsoft YaHei" w:hAnsi="Verdana Bold" w:hint="eastAsia"/>
            </w:rPr>
          </w:rPrChange>
        </w:rPr>
        <w:t xml:space="preserve">BIP-MT </w:t>
      </w:r>
      <w:r w:rsidRPr="006A1943">
        <w:rPr>
          <w:rFonts w:ascii="Verdana Bold" w:eastAsia="Microsoft YaHei" w:hAnsi="Verdana Bold" w:hint="eastAsia"/>
          <w:lang w:val="es-ES"/>
          <w:rPrChange w:id="86" w:author="Sarah Eymann" w:date="2023-05-25T10:33:00Z">
            <w:rPr>
              <w:rFonts w:ascii="Verdana Bold" w:eastAsia="Microsoft YaHei" w:hAnsi="Verdana Bold" w:hint="eastAsia"/>
            </w:rPr>
          </w:rPrChange>
        </w:rPr>
        <w:t>（</w:t>
      </w:r>
      <w:proofErr w:type="spellStart"/>
      <w:r w:rsidRPr="008341ED">
        <w:rPr>
          <w:rFonts w:ascii="Verdana Bold" w:eastAsia="Microsoft YaHei" w:hAnsi="Verdana Bold"/>
          <w:lang w:val="zh-CN"/>
        </w:rPr>
        <w:t>第一卷第六部分和附录</w:t>
      </w:r>
      <w:proofErr w:type="spellEnd"/>
      <w:r w:rsidRPr="006A1943">
        <w:rPr>
          <w:rFonts w:ascii="Verdana Bold" w:eastAsia="Microsoft YaHei" w:hAnsi="Verdana Bold" w:hint="eastAsia"/>
          <w:lang w:val="es-ES"/>
          <w:rPrChange w:id="87" w:author="Sarah Eymann" w:date="2023-05-25T10:33:00Z">
            <w:rPr>
              <w:rFonts w:ascii="Verdana Bold" w:eastAsia="Microsoft YaHei" w:hAnsi="Verdana Bold" w:hint="eastAsia"/>
            </w:rPr>
          </w:rPrChange>
        </w:rPr>
        <w:t>A</w:t>
      </w:r>
      <w:r w:rsidRPr="006A1943">
        <w:rPr>
          <w:rFonts w:ascii="Verdana Bold" w:eastAsia="Microsoft YaHei" w:hAnsi="Verdana Bold" w:hint="eastAsia"/>
          <w:lang w:val="es-ES"/>
          <w:rPrChange w:id="88" w:author="Sarah Eymann" w:date="2023-05-25T10:33:00Z">
            <w:rPr>
              <w:rFonts w:ascii="Verdana Bold" w:eastAsia="Microsoft YaHei" w:hAnsi="Verdana Bold" w:hint="eastAsia"/>
            </w:rPr>
          </w:rPrChange>
        </w:rPr>
        <w:t>）</w:t>
      </w:r>
    </w:p>
    <w:p w14:paraId="3138C0C8" w14:textId="77777777" w:rsidR="00A80767" w:rsidRPr="00D27811" w:rsidRDefault="00A80767" w:rsidP="00A80767">
      <w:pPr>
        <w:pStyle w:val="WMOBodyText"/>
        <w:rPr>
          <w:rFonts w:ascii="SimSun" w:eastAsia="SimSun" w:hAnsi="SimSun"/>
        </w:rPr>
      </w:pPr>
      <w:proofErr w:type="spellStart"/>
      <w:r w:rsidRPr="00D27811">
        <w:rPr>
          <w:rFonts w:ascii="SimSun" w:eastAsia="SimSun" w:hAnsi="SimSun"/>
          <w:lang w:val="zh-CN"/>
        </w:rPr>
        <w:t>世界气象大会</w:t>
      </w:r>
      <w:proofErr w:type="spellEnd"/>
      <w:r w:rsidRPr="00D27811">
        <w:rPr>
          <w:rFonts w:ascii="SimSun" w:eastAsia="SimSun" w:hAnsi="SimSun"/>
        </w:rPr>
        <w:t>，</w:t>
      </w:r>
    </w:p>
    <w:p w14:paraId="69487B57" w14:textId="77777777" w:rsidR="00850FC7" w:rsidRPr="00062E29" w:rsidRDefault="00850FC7" w:rsidP="00850FC7">
      <w:pPr>
        <w:pStyle w:val="WMOBodyText"/>
        <w:rPr>
          <w:rFonts w:ascii="Microsoft YaHei" w:eastAsia="Microsoft YaHei" w:hAnsi="Microsoft YaHei"/>
        </w:rPr>
      </w:pPr>
      <w:proofErr w:type="spellStart"/>
      <w:r w:rsidRPr="00062E29">
        <w:rPr>
          <w:rFonts w:ascii="Microsoft YaHei" w:eastAsia="Microsoft YaHei" w:hAnsi="Microsoft YaHei"/>
          <w:b/>
          <w:bCs/>
          <w:lang w:val="zh-CN"/>
        </w:rPr>
        <w:t>忆及</w:t>
      </w:r>
      <w:proofErr w:type="spellEnd"/>
      <w:r w:rsidRPr="00062E29">
        <w:rPr>
          <w:rFonts w:ascii="Microsoft YaHei" w:eastAsia="Microsoft YaHei" w:hAnsi="Microsoft YaHei"/>
          <w:b/>
          <w:bCs/>
        </w:rPr>
        <w:t>：</w:t>
      </w:r>
    </w:p>
    <w:p w14:paraId="1CB0ABC6" w14:textId="60747B1B" w:rsidR="00850FC7" w:rsidRPr="00D27811" w:rsidRDefault="00000000" w:rsidP="00850FC7">
      <w:pPr>
        <w:pStyle w:val="WMOBodyText"/>
        <w:numPr>
          <w:ilvl w:val="0"/>
          <w:numId w:val="47"/>
        </w:numPr>
        <w:ind w:left="567" w:hanging="567"/>
        <w:rPr>
          <w:rFonts w:eastAsia="SimSun"/>
          <w:lang w:eastAsia="zh-CN"/>
        </w:rPr>
      </w:pPr>
      <w:hyperlink r:id="rId19" w:anchor="page=251" w:history="1">
        <w:hyperlink r:id="rId20" w:anchor="page=251" w:history="1">
          <w:r w:rsidR="00830658" w:rsidRPr="00040D01">
            <w:rPr>
              <w:rStyle w:val="Hyperlink"/>
              <w:rFonts w:eastAsia="SimSun" w:cs="Microsoft YaHei"/>
              <w:shd w:val="clear" w:color="auto" w:fill="FFFFFF"/>
              <w:lang w:eastAsia="zh-CN"/>
            </w:rPr>
            <w:t>决议</w:t>
          </w:r>
          <w:r w:rsidR="00830658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32 (Cg-</w:t>
          </w:r>
          <w:r w:rsidR="00830658">
            <w:rPr>
              <w:rStyle w:val="Hyperlink"/>
              <w:rFonts w:eastAsia="SimSun"/>
              <w:shd w:val="clear" w:color="auto" w:fill="FFFFFF"/>
              <w:lang w:eastAsia="zh-CN"/>
            </w:rPr>
            <w:t>16</w:t>
          </w:r>
          <w:r w:rsidR="00830658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)</w:t>
          </w:r>
        </w:hyperlink>
        <w:r w:rsidR="006A1943" w:rsidRPr="00D27811">
          <w:rPr>
            <w:rFonts w:eastAsia="SimSun"/>
            <w:lang w:eastAsia="zh-CN"/>
          </w:rPr>
          <w:t xml:space="preserve"> – </w:t>
        </w:r>
        <w:r w:rsidR="006A1943" w:rsidRPr="00D27811">
          <w:rPr>
            <w:rFonts w:eastAsia="SimSun"/>
            <w:lang w:eastAsia="zh-CN"/>
          </w:rPr>
          <w:t>气象</w:t>
        </w:r>
        <w:r w:rsidR="00B740CA">
          <w:rPr>
            <w:rFonts w:eastAsia="SimSun" w:hint="eastAsia"/>
            <w:lang w:eastAsia="zh-CN"/>
          </w:rPr>
          <w:t>人员</w:t>
        </w:r>
        <w:r w:rsidR="006A1943" w:rsidRPr="00D27811">
          <w:rPr>
            <w:rFonts w:eastAsia="SimSun"/>
            <w:lang w:eastAsia="zh-CN"/>
          </w:rPr>
          <w:t>和气象技术</w:t>
        </w:r>
        <w:r w:rsidR="00B740CA">
          <w:rPr>
            <w:rFonts w:eastAsia="SimSun" w:hint="eastAsia"/>
            <w:lang w:eastAsia="zh-CN"/>
          </w:rPr>
          <w:t>人</w:t>
        </w:r>
        <w:r w:rsidR="006A1943" w:rsidRPr="00D27811">
          <w:rPr>
            <w:rFonts w:eastAsia="SimSun"/>
            <w:lang w:eastAsia="zh-CN"/>
          </w:rPr>
          <w:t>员的定义，</w:t>
        </w:r>
      </w:hyperlink>
    </w:p>
    <w:p w14:paraId="40BA8560" w14:textId="52EC6398" w:rsidR="00850FC7" w:rsidRPr="00D27811" w:rsidRDefault="00000000" w:rsidP="00850FC7">
      <w:pPr>
        <w:pStyle w:val="WMOBodyText"/>
        <w:numPr>
          <w:ilvl w:val="0"/>
          <w:numId w:val="47"/>
        </w:numPr>
        <w:ind w:left="567" w:hanging="567"/>
        <w:rPr>
          <w:rFonts w:eastAsia="SimSun"/>
          <w:lang w:eastAsia="zh-CN"/>
        </w:rPr>
      </w:pPr>
      <w:hyperlink r:id="rId21" w:anchor="page=109" w:history="1">
        <w:hyperlink r:id="rId22" w:anchor="page=109" w:history="1">
          <w:r w:rsidR="00F7435C" w:rsidRPr="00040D01">
            <w:rPr>
              <w:rStyle w:val="Hyperlink"/>
              <w:rFonts w:eastAsia="SimSun" w:cs="Microsoft YaHei"/>
              <w:shd w:val="clear" w:color="auto" w:fill="FFFFFF"/>
              <w:lang w:eastAsia="zh-CN"/>
            </w:rPr>
            <w:t>决议</w:t>
          </w:r>
          <w:r w:rsidR="00F7435C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32 (EC-70)</w:t>
          </w:r>
        </w:hyperlink>
        <w:r w:rsidR="006A1943" w:rsidRPr="00D27811">
          <w:rPr>
            <w:rFonts w:eastAsia="SimSun"/>
            <w:lang w:eastAsia="zh-CN"/>
          </w:rPr>
          <w:t xml:space="preserve"> – </w:t>
        </w:r>
        <w:r w:rsidR="006A1943" w:rsidRPr="00D27811">
          <w:rPr>
            <w:rFonts w:eastAsia="SimSun"/>
            <w:lang w:eastAsia="zh-CN"/>
          </w:rPr>
          <w:t>审查气象人员基础</w:t>
        </w:r>
        <w:r w:rsidR="00E05B8E">
          <w:rPr>
            <w:rFonts w:eastAsia="SimSun" w:hint="eastAsia"/>
            <w:lang w:eastAsia="zh-CN"/>
          </w:rPr>
          <w:t>教学包</w:t>
        </w:r>
        <w:r w:rsidR="006A1943" w:rsidRPr="00D27811">
          <w:rPr>
            <w:rFonts w:eastAsia="SimSun"/>
            <w:lang w:eastAsia="zh-CN"/>
          </w:rPr>
          <w:t>和气象技术</w:t>
        </w:r>
        <w:r w:rsidR="00032873">
          <w:rPr>
            <w:rFonts w:eastAsia="SimSun" w:hint="eastAsia"/>
            <w:lang w:eastAsia="zh-CN"/>
          </w:rPr>
          <w:t>人</w:t>
        </w:r>
        <w:r w:rsidR="006A1943" w:rsidRPr="00D27811">
          <w:rPr>
            <w:rFonts w:eastAsia="SimSun"/>
            <w:lang w:eastAsia="zh-CN"/>
          </w:rPr>
          <w:t>员基础</w:t>
        </w:r>
        <w:r w:rsidR="00E05B8E">
          <w:rPr>
            <w:rFonts w:eastAsia="SimSun" w:hint="eastAsia"/>
            <w:lang w:eastAsia="zh-CN"/>
          </w:rPr>
          <w:t>教学包</w:t>
        </w:r>
        <w:r w:rsidR="006A1943" w:rsidRPr="00D27811">
          <w:rPr>
            <w:rFonts w:eastAsia="SimSun"/>
            <w:lang w:eastAsia="zh-CN"/>
          </w:rPr>
          <w:t>计划，</w:t>
        </w:r>
      </w:hyperlink>
    </w:p>
    <w:p w14:paraId="4E9B816D" w14:textId="6F348A7B" w:rsidR="00850FC7" w:rsidRPr="00D27811" w:rsidRDefault="00850FC7" w:rsidP="00850FC7">
      <w:pPr>
        <w:pStyle w:val="WMOBodyText"/>
        <w:rPr>
          <w:rFonts w:eastAsia="SimSun"/>
          <w:lang w:eastAsia="zh-CN"/>
        </w:rPr>
      </w:pPr>
      <w:r w:rsidRPr="00062E29">
        <w:rPr>
          <w:rFonts w:ascii="Microsoft YaHei" w:eastAsia="Microsoft YaHei" w:hAnsi="Microsoft YaHei"/>
          <w:b/>
          <w:bCs/>
          <w:lang w:val="zh-CN" w:eastAsia="zh-CN"/>
        </w:rPr>
        <w:t>考虑到</w:t>
      </w:r>
      <w:r>
        <w:fldChar w:fldCharType="begin"/>
      </w:r>
      <w:r>
        <w:rPr>
          <w:lang w:eastAsia="zh-CN"/>
        </w:rPr>
        <w:instrText xml:space="preserve"> HYPERLINK "https://meetings.wmo.int/SERCOM-2/_layouts/15/WopiFrame.aspx?sourcedoc=/SERCOM-2/Chinese/2.%20PR%20-%20%E4%B8%B4%E6%97%B6%E6%8A%A5%E5%91%8A%EF%BC%88%E6%89%B9%E5%87%86%E7%9A%84%E6%96%87%E4%BB%B6%EF%BC%89/SERCOM-2-d05-1(5)-RECOMMENDED-AMENDMENTS-TO-TEC-REG-BIPM-BIPMT-approved_zh.docx&amp;action=default" </w:instrText>
      </w:r>
      <w:r>
        <w:fldChar w:fldCharType="separate"/>
      </w:r>
      <w:r w:rsidRPr="009C0FE3">
        <w:rPr>
          <w:rStyle w:val="Hyperlink"/>
          <w:rFonts w:eastAsia="SimSun"/>
          <w:lang w:val="zh-CN" w:eastAsia="zh-CN"/>
        </w:rPr>
        <w:t>建议</w:t>
      </w:r>
      <w:r w:rsidRPr="009C0FE3">
        <w:rPr>
          <w:rStyle w:val="Hyperlink"/>
          <w:rFonts w:eastAsia="SimSun"/>
          <w:lang w:val="zh-CN" w:eastAsia="zh-CN"/>
        </w:rPr>
        <w:t>5(SERCOM-2)</w:t>
      </w:r>
      <w:r>
        <w:rPr>
          <w:rStyle w:val="Hyperlink"/>
          <w:rFonts w:eastAsia="SimSun"/>
          <w:lang w:val="zh-CN" w:eastAsia="zh-CN"/>
        </w:rPr>
        <w:fldChar w:fldCharType="end"/>
      </w:r>
      <w:r w:rsidRPr="00D27811">
        <w:rPr>
          <w:rFonts w:eastAsia="SimSun"/>
          <w:lang w:val="zh-CN" w:eastAsia="zh-CN"/>
        </w:rPr>
        <w:t xml:space="preserve"> -</w:t>
      </w:r>
      <w:r w:rsidR="00F117E7" w:rsidRPr="00054ABD">
        <w:rPr>
          <w:rFonts w:eastAsia="SimSun"/>
          <w:lang w:val="zh-CN" w:eastAsia="zh-CN"/>
        </w:rPr>
        <w:t>审</w:t>
      </w:r>
      <w:r w:rsidR="00F117E7">
        <w:rPr>
          <w:rFonts w:eastAsia="SimSun" w:hint="eastAsia"/>
          <w:lang w:val="zh-CN" w:eastAsia="zh-CN"/>
        </w:rPr>
        <w:t>查</w:t>
      </w:r>
      <w:r w:rsidR="00C764C7">
        <w:rPr>
          <w:rFonts w:eastAsia="SimSun"/>
          <w:lang w:val="zh-CN" w:eastAsia="zh-CN"/>
        </w:rPr>
        <w:t>气象人员基础教学包</w:t>
      </w:r>
      <w:r w:rsidR="00F117E7" w:rsidRPr="00054ABD">
        <w:rPr>
          <w:rFonts w:eastAsia="SimSun"/>
          <w:lang w:val="zh-CN" w:eastAsia="zh-CN"/>
        </w:rPr>
        <w:t>和</w:t>
      </w:r>
      <w:r w:rsidR="00561BDE">
        <w:rPr>
          <w:rFonts w:eastAsia="SimSun"/>
          <w:lang w:val="zh-CN" w:eastAsia="zh-CN"/>
        </w:rPr>
        <w:t>气象技术人员基础教学包</w:t>
      </w:r>
      <w:r w:rsidR="00F117E7" w:rsidRPr="00054ABD">
        <w:rPr>
          <w:rFonts w:eastAsia="SimSun" w:cs="Microsoft YaHei" w:hint="eastAsia"/>
          <w:lang w:val="zh-CN" w:eastAsia="zh-CN"/>
        </w:rPr>
        <w:t>（</w:t>
      </w:r>
      <w:r w:rsidR="00F117E7" w:rsidRPr="00054ABD">
        <w:rPr>
          <w:rFonts w:eastAsia="SimSun"/>
          <w:lang w:val="zh-CN" w:eastAsia="zh-CN"/>
        </w:rPr>
        <w:t>《技术规则》</w:t>
      </w:r>
      <w:r w:rsidR="00F117E7" w:rsidRPr="00CF5C00">
        <w:rPr>
          <w:rFonts w:ascii="SimSun" w:eastAsia="SimSun" w:hAnsi="SimSun"/>
          <w:lang w:val="zh-CN" w:eastAsia="zh-CN"/>
        </w:rPr>
        <w:t>(</w:t>
      </w:r>
      <w:r w:rsidR="00F117E7" w:rsidRPr="00054ABD">
        <w:rPr>
          <w:rFonts w:eastAsia="SimSun"/>
          <w:lang w:val="zh-CN" w:eastAsia="zh-CN"/>
        </w:rPr>
        <w:t xml:space="preserve">WMO-No. 49) </w:t>
      </w:r>
      <w:r w:rsidR="00F117E7" w:rsidRPr="00054ABD">
        <w:rPr>
          <w:rFonts w:eastAsia="SimSun"/>
          <w:lang w:val="zh-CN" w:eastAsia="zh-CN"/>
        </w:rPr>
        <w:t>第一卷第六部分和附录</w:t>
      </w:r>
      <w:r w:rsidR="00F117E7" w:rsidRPr="00054ABD">
        <w:rPr>
          <w:rFonts w:eastAsia="SimSun"/>
          <w:lang w:val="zh-CN" w:eastAsia="zh-CN"/>
        </w:rPr>
        <w:t>A</w:t>
      </w:r>
      <w:r w:rsidR="00F117E7" w:rsidRPr="00054ABD">
        <w:rPr>
          <w:rFonts w:eastAsia="SimSun" w:cs="Microsoft YaHei" w:hint="eastAsia"/>
          <w:lang w:val="zh-CN" w:eastAsia="zh-CN"/>
        </w:rPr>
        <w:t>）</w:t>
      </w:r>
      <w:r w:rsidRPr="00D27811">
        <w:rPr>
          <w:rFonts w:eastAsia="SimSun"/>
          <w:lang w:val="zh-CN" w:eastAsia="zh-CN"/>
        </w:rPr>
        <w:t>，</w:t>
      </w:r>
      <w:r>
        <w:fldChar w:fldCharType="begin"/>
      </w:r>
      <w:r>
        <w:rPr>
          <w:lang w:eastAsia="zh-CN"/>
        </w:rPr>
        <w:instrText>HYPERLINK "https://meetings.wmo.int/INFCOM-2/_layouts/15/WopiFrame.aspx?sourcedoc=/INFCOM-2/Chinese/2.%20PR%20-%20%E4%B8%B4%E6%97%B6%E6%8A%A5%E5%91%8A%EF%BC%88%E6%89%B9%E5%87%86%E7%9A%84%E6%96%87%E4%BB%B6%EF%BC%89/INFCOM-2-d06-8(6)-REVIEW-OF-BIP-M-AND-BIP-MT-approved_zh.docx&amp;action=default"</w:instrText>
      </w:r>
      <w:r>
        <w:fldChar w:fldCharType="separate"/>
      </w:r>
      <w:r w:rsidRPr="00F46DDF">
        <w:rPr>
          <w:rStyle w:val="Hyperlink"/>
          <w:rFonts w:eastAsia="SimSun"/>
          <w:lang w:val="zh-CN" w:eastAsia="zh-CN"/>
        </w:rPr>
        <w:t>决定</w:t>
      </w:r>
      <w:r w:rsidRPr="00F46DDF">
        <w:rPr>
          <w:rStyle w:val="Hyperlink"/>
          <w:rFonts w:eastAsia="SimSun"/>
          <w:lang w:val="zh-CN" w:eastAsia="zh-CN"/>
        </w:rPr>
        <w:t>13(INFCOM-2)</w:t>
      </w:r>
      <w:r>
        <w:rPr>
          <w:rStyle w:val="Hyperlink"/>
          <w:rFonts w:eastAsia="SimSun"/>
          <w:lang w:val="zh-CN" w:eastAsia="zh-CN"/>
        </w:rPr>
        <w:fldChar w:fldCharType="end"/>
      </w:r>
      <w:r w:rsidRPr="00D27811">
        <w:rPr>
          <w:rFonts w:eastAsia="SimSun"/>
          <w:lang w:val="zh-CN" w:eastAsia="zh-CN"/>
        </w:rPr>
        <w:t xml:space="preserve"> -</w:t>
      </w:r>
      <w:r w:rsidRPr="00D27811">
        <w:rPr>
          <w:rFonts w:eastAsia="SimSun"/>
          <w:lang w:val="zh-CN" w:eastAsia="zh-CN"/>
        </w:rPr>
        <w:t>审查气象</w:t>
      </w:r>
      <w:r w:rsidR="00A01874">
        <w:rPr>
          <w:rFonts w:eastAsia="SimSun" w:hint="eastAsia"/>
          <w:lang w:val="zh-CN" w:eastAsia="zh-CN"/>
        </w:rPr>
        <w:t>人员</w:t>
      </w:r>
      <w:r w:rsidR="00AE294C">
        <w:rPr>
          <w:rFonts w:eastAsia="SimSun" w:hint="eastAsia"/>
          <w:lang w:val="zh-CN" w:eastAsia="zh-CN"/>
        </w:rPr>
        <w:t>基础教学</w:t>
      </w:r>
      <w:r w:rsidRPr="00D27811">
        <w:rPr>
          <w:rFonts w:eastAsia="SimSun"/>
          <w:lang w:val="zh-CN" w:eastAsia="zh-CN"/>
        </w:rPr>
        <w:t>包和气象技术人员</w:t>
      </w:r>
      <w:r w:rsidR="00AE294C">
        <w:rPr>
          <w:rFonts w:eastAsia="SimSun" w:hint="eastAsia"/>
          <w:lang w:val="zh-CN" w:eastAsia="zh-CN"/>
        </w:rPr>
        <w:t>基础</w:t>
      </w:r>
      <w:r w:rsidR="00CE7032">
        <w:rPr>
          <w:rFonts w:eastAsia="SimSun" w:hint="eastAsia"/>
          <w:lang w:val="zh-CN" w:eastAsia="zh-CN"/>
        </w:rPr>
        <w:t>教学</w:t>
      </w:r>
      <w:r w:rsidRPr="00D27811">
        <w:rPr>
          <w:rFonts w:eastAsia="SimSun"/>
          <w:lang w:val="zh-CN" w:eastAsia="zh-CN"/>
        </w:rPr>
        <w:t>包以及《技术规则》</w:t>
      </w:r>
      <w:r w:rsidRPr="009C0FE3">
        <w:rPr>
          <w:rFonts w:ascii="SimSun" w:eastAsia="SimSun" w:hAnsi="SimSun"/>
          <w:lang w:val="zh-CN" w:eastAsia="zh-CN"/>
        </w:rPr>
        <w:t>(</w:t>
      </w:r>
      <w:r w:rsidRPr="00D27811">
        <w:rPr>
          <w:rFonts w:eastAsia="SimSun"/>
          <w:lang w:val="zh-CN" w:eastAsia="zh-CN"/>
        </w:rPr>
        <w:t>WMO-No. 49</w:t>
      </w:r>
      <w:r w:rsidRPr="009C0FE3">
        <w:rPr>
          <w:rFonts w:ascii="SimSun" w:eastAsia="SimSun" w:hAnsi="SimSun"/>
          <w:lang w:val="zh-CN" w:eastAsia="zh-CN"/>
        </w:rPr>
        <w:t>)</w:t>
      </w:r>
      <w:r w:rsidR="00385651">
        <w:rPr>
          <w:rFonts w:ascii="SimSun" w:eastAsia="SimSun" w:hAnsi="SimSun"/>
          <w:lang w:val="zh-CN" w:eastAsia="zh-CN"/>
        </w:rPr>
        <w:t>(</w:t>
      </w:r>
      <w:r w:rsidRPr="00D27811">
        <w:rPr>
          <w:rFonts w:eastAsia="SimSun"/>
          <w:lang w:val="zh-CN" w:eastAsia="zh-CN"/>
        </w:rPr>
        <w:t>第一卷第六部分和附录</w:t>
      </w:r>
      <w:r w:rsidRPr="00D27811">
        <w:rPr>
          <w:rFonts w:eastAsia="SimSun"/>
          <w:lang w:val="zh-CN" w:eastAsia="zh-CN"/>
        </w:rPr>
        <w:t xml:space="preserve">A </w:t>
      </w:r>
      <w:r w:rsidR="00385651" w:rsidRPr="00385651">
        <w:rPr>
          <w:rFonts w:ascii="SimSun" w:eastAsia="SimSun" w:hAnsi="SimSun"/>
          <w:lang w:val="zh-CN" w:eastAsia="zh-CN"/>
        </w:rPr>
        <w:t>)</w:t>
      </w:r>
      <w:r w:rsidRPr="00D27811">
        <w:rPr>
          <w:rFonts w:eastAsia="SimSun"/>
          <w:lang w:val="zh-CN" w:eastAsia="zh-CN"/>
        </w:rPr>
        <w:t>的拟议修订，</w:t>
      </w:r>
    </w:p>
    <w:p w14:paraId="3EC10C5D" w14:textId="5B1F7297" w:rsidR="00850FC7" w:rsidRPr="00386500" w:rsidRDefault="00850FC7" w:rsidP="00850FC7">
      <w:pPr>
        <w:pStyle w:val="WMOBodyText"/>
        <w:rPr>
          <w:lang w:eastAsia="zh-CN"/>
        </w:rPr>
      </w:pPr>
      <w:r w:rsidRPr="00062E29">
        <w:rPr>
          <w:rFonts w:ascii="Microsoft YaHei" w:eastAsia="Microsoft YaHei" w:hAnsi="Microsoft YaHei"/>
          <w:b/>
          <w:bCs/>
          <w:lang w:val="zh-CN" w:eastAsia="zh-CN"/>
        </w:rPr>
        <w:t>同意了</w:t>
      </w:r>
      <w:r>
        <w:fldChar w:fldCharType="begin"/>
      </w:r>
      <w:r>
        <w:rPr>
          <w:lang w:eastAsia="zh-CN"/>
        </w:rPr>
        <w:instrText>HYPERLINK "https://meetings.wmo.int/EC-76/_layouts/15/WopiFrame.aspx?sourcedoc=/EC-76/Chinese/2.%20PR%20-%20%E4%B8%B4%E6%97%B6%E6%8A%A5%E5%91%8A%EF%BC%88%E6%89%B9%E5%87%86%E7%9A%84%E6%96%87%E4%BB%B6%EF%BC%89/EC-76-d03-1(3)-REVIEW-BIP-M-BIP-MT-TECH-REGULATIONS-approved_zh.docx&amp;action=default"</w:instrText>
      </w:r>
      <w:r>
        <w:fldChar w:fldCharType="separate"/>
      </w:r>
      <w:r w:rsidR="00CE7032" w:rsidRPr="00564E0A">
        <w:rPr>
          <w:rStyle w:val="Hyperlink"/>
          <w:rFonts w:eastAsia="SimSun"/>
          <w:lang w:val="zh-CN" w:eastAsia="zh-CN"/>
        </w:rPr>
        <w:t>建议</w:t>
      </w:r>
      <w:r w:rsidR="00CE7032" w:rsidRPr="00564E0A">
        <w:rPr>
          <w:rStyle w:val="Hyperlink"/>
          <w:rFonts w:eastAsia="SimSun"/>
          <w:lang w:val="zh-CN" w:eastAsia="zh-CN"/>
        </w:rPr>
        <w:t>3.1(3)/1 (EC-76)</w:t>
      </w:r>
      <w:r>
        <w:rPr>
          <w:rStyle w:val="Hyperlink"/>
          <w:rFonts w:eastAsia="SimSun"/>
          <w:lang w:val="zh-CN" w:eastAsia="zh-CN"/>
        </w:rPr>
        <w:fldChar w:fldCharType="end"/>
      </w:r>
      <w:r w:rsidR="00CE7032">
        <w:rPr>
          <w:rFonts w:eastAsia="SimSun"/>
          <w:lang w:val="zh-CN" w:eastAsia="zh-CN"/>
        </w:rPr>
        <w:t xml:space="preserve"> - </w:t>
      </w:r>
      <w:r>
        <w:rPr>
          <w:lang w:val="zh-CN" w:eastAsia="zh-CN"/>
        </w:rPr>
        <w:t>审查《技术规则》（WMO-No. 49）的BIP-M和BIP-MT（第一卷第六部分和附录A），</w:t>
      </w:r>
    </w:p>
    <w:p w14:paraId="0F04167E" w14:textId="57BCB10B" w:rsidR="00850FC7" w:rsidRPr="00386500" w:rsidRDefault="00850FC7" w:rsidP="00850FC7">
      <w:pPr>
        <w:pStyle w:val="WMOBodyText"/>
        <w:rPr>
          <w:lang w:eastAsia="zh-CN"/>
        </w:rPr>
      </w:pPr>
      <w:r w:rsidRPr="00062E29">
        <w:rPr>
          <w:rFonts w:ascii="Microsoft YaHei" w:eastAsia="Microsoft YaHei" w:hAnsi="Microsoft YaHei"/>
          <w:b/>
          <w:bCs/>
          <w:lang w:val="zh-CN" w:eastAsia="zh-CN"/>
        </w:rPr>
        <w:t>批准</w:t>
      </w:r>
      <w:r w:rsidR="00E15338" w:rsidRPr="007C2C46">
        <w:rPr>
          <w:rFonts w:ascii="SimSun" w:eastAsia="SimSun" w:hAnsi="SimSun" w:hint="eastAsia"/>
          <w:lang w:val="zh-CN" w:eastAsia="zh-CN"/>
        </w:rPr>
        <w:t>对</w:t>
      </w:r>
      <w:hyperlink r:id="rId23" w:anchor=".Y6FxbXbMI2w" w:history="1">
        <w:r w:rsidR="0054390B" w:rsidRPr="00F7671C">
          <w:rPr>
            <w:rStyle w:val="Hyperlink"/>
            <w:rFonts w:eastAsia="SimSun"/>
            <w:lang w:val="zh-CN" w:eastAsia="zh-CN"/>
          </w:rPr>
          <w:t>《技术规则：第一卷</w:t>
        </w:r>
        <w:r w:rsidR="0054390B" w:rsidRPr="00F7671C">
          <w:rPr>
            <w:rStyle w:val="Hyperlink"/>
            <w:rFonts w:eastAsia="SimSun"/>
            <w:lang w:val="zh-CN" w:eastAsia="zh-CN"/>
          </w:rPr>
          <w:t>-</w:t>
        </w:r>
        <w:r w:rsidR="0054390B" w:rsidRPr="00F7671C">
          <w:rPr>
            <w:rStyle w:val="Hyperlink"/>
            <w:rFonts w:eastAsia="SimSun"/>
            <w:lang w:val="zh-CN" w:eastAsia="zh-CN"/>
          </w:rPr>
          <w:t>通用气象标准和建议规范》</w:t>
        </w:r>
      </w:hyperlink>
      <w:r w:rsidR="0054390B" w:rsidRPr="0071547E">
        <w:rPr>
          <w:rFonts w:ascii="SimSun" w:eastAsia="SimSun" w:hAnsi="SimSun"/>
          <w:lang w:val="zh-CN" w:eastAsia="zh-CN"/>
        </w:rPr>
        <w:t>(</w:t>
      </w:r>
      <w:r w:rsidR="0054390B">
        <w:rPr>
          <w:lang w:val="zh-CN" w:eastAsia="zh-CN"/>
        </w:rPr>
        <w:t>WMO-No. 49</w:t>
      </w:r>
      <w:r w:rsidR="0054390B" w:rsidRPr="0071547E">
        <w:rPr>
          <w:rFonts w:ascii="SimSun" w:eastAsia="SimSun" w:hAnsi="SimSun"/>
          <w:lang w:val="zh-CN" w:eastAsia="zh-CN"/>
        </w:rPr>
        <w:t>)(</w:t>
      </w:r>
      <w:r w:rsidR="0054390B">
        <w:rPr>
          <w:lang w:val="zh-CN" w:eastAsia="zh-CN"/>
        </w:rPr>
        <w:t>第六部分和附录A</w:t>
      </w:r>
      <w:r w:rsidR="0054390B" w:rsidRPr="0071547E">
        <w:rPr>
          <w:rFonts w:ascii="SimSun" w:eastAsia="SimSun" w:hAnsi="SimSun"/>
          <w:lang w:val="zh-CN" w:eastAsia="zh-CN"/>
        </w:rPr>
        <w:t>)</w:t>
      </w:r>
      <w:r>
        <w:rPr>
          <w:lang w:val="zh-CN" w:eastAsia="zh-CN"/>
        </w:rPr>
        <w:t>气象</w:t>
      </w:r>
      <w:r w:rsidR="00D953CC">
        <w:rPr>
          <w:rFonts w:eastAsia="SimSun" w:hint="eastAsia"/>
          <w:lang w:val="zh-CN" w:eastAsia="zh-CN"/>
        </w:rPr>
        <w:t>人员</w:t>
      </w:r>
      <w:r>
        <w:rPr>
          <w:lang w:val="zh-CN" w:eastAsia="zh-CN"/>
        </w:rPr>
        <w:t>和气象技术人员基础教学包</w:t>
      </w:r>
      <w:r w:rsidRPr="0071547E">
        <w:rPr>
          <w:rFonts w:ascii="SimSun" w:eastAsia="SimSun" w:hAnsi="SimSun"/>
          <w:lang w:val="zh-CN" w:eastAsia="zh-CN"/>
        </w:rPr>
        <w:t>(</w:t>
      </w:r>
      <w:r>
        <w:rPr>
          <w:lang w:val="zh-CN" w:eastAsia="zh-CN"/>
        </w:rPr>
        <w:t>BIP-M和BIP-MT</w:t>
      </w:r>
      <w:r w:rsidR="000158D0">
        <w:rPr>
          <w:rFonts w:ascii="Microsoft YaHei" w:eastAsia="Microsoft YaHei" w:hAnsi="Microsoft YaHei" w:cs="Microsoft YaHei" w:hint="eastAsia"/>
          <w:lang w:val="zh-CN" w:eastAsia="zh-CN"/>
        </w:rPr>
        <w:t>)</w:t>
      </w:r>
      <w:r>
        <w:rPr>
          <w:lang w:val="zh-CN" w:eastAsia="zh-CN"/>
        </w:rPr>
        <w:t>的修</w:t>
      </w:r>
      <w:r w:rsidR="00E15338">
        <w:rPr>
          <w:rFonts w:eastAsia="SimSun" w:hint="eastAsia"/>
          <w:lang w:val="zh-CN" w:eastAsia="zh-CN"/>
        </w:rPr>
        <w:t>订</w:t>
      </w:r>
      <w:r>
        <w:rPr>
          <w:lang w:val="zh-CN" w:eastAsia="zh-CN"/>
        </w:rPr>
        <w:t>，见本决议草案的附件。</w:t>
      </w:r>
    </w:p>
    <w:p w14:paraId="2ADF96EC" w14:textId="77777777" w:rsidR="00A80767" w:rsidRPr="00B24FC9" w:rsidRDefault="00A80767" w:rsidP="00A80767">
      <w:pPr>
        <w:pStyle w:val="WMOBodyText"/>
        <w:jc w:val="center"/>
        <w:rPr>
          <w:lang w:eastAsia="zh-CN"/>
        </w:rPr>
      </w:pPr>
      <w:r>
        <w:rPr>
          <w:lang w:val="zh-CN" w:eastAsia="zh-CN"/>
        </w:rPr>
        <w:t>__________</w:t>
      </w:r>
    </w:p>
    <w:p w14:paraId="5EADA995" w14:textId="4AD669DC" w:rsidR="00A80767" w:rsidRPr="00B21FF6" w:rsidRDefault="00B21FF6" w:rsidP="2D827940">
      <w:pPr>
        <w:pStyle w:val="WMOBodyText"/>
        <w:rPr>
          <w:rStyle w:val="Hyperlink"/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 \l "annexes" </w:instrText>
      </w:r>
      <w:r>
        <w:rPr>
          <w:lang w:eastAsia="zh-CN"/>
        </w:rPr>
        <w:fldChar w:fldCharType="separate"/>
      </w:r>
      <w:r w:rsidRPr="00B21FF6">
        <w:rPr>
          <w:rStyle w:val="Hyperlink"/>
          <w:rFonts w:ascii="SimSun" w:eastAsia="SimSun" w:hAnsi="SimSun" w:cs="Microsoft YaHei" w:hint="eastAsia"/>
          <w:lang w:eastAsia="zh-CN"/>
        </w:rPr>
        <w:t>附件：</w:t>
      </w:r>
      <w:r w:rsidRPr="00B21FF6">
        <w:rPr>
          <w:rStyle w:val="Hyperlink"/>
          <w:lang w:eastAsia="zh-CN"/>
        </w:rPr>
        <w:t>1</w:t>
      </w:r>
    </w:p>
    <w:p w14:paraId="474FAEC4" w14:textId="45384BA3" w:rsidR="00FA1F6B" w:rsidRDefault="00B21FF6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rFonts w:eastAsia="Verdana" w:cs="Verdana"/>
          <w:sz w:val="20"/>
          <w:szCs w:val="20"/>
          <w:lang w:val="en-GB"/>
        </w:rPr>
        <w:fldChar w:fldCharType="end"/>
      </w:r>
      <w:r w:rsidR="00FA1F6B">
        <w:br w:type="page"/>
      </w:r>
    </w:p>
    <w:p w14:paraId="56F075C9" w14:textId="77777777" w:rsidR="00FA1F6B" w:rsidRPr="00B21FF6" w:rsidRDefault="00FA1F6B" w:rsidP="00FA1F6B">
      <w:pPr>
        <w:pStyle w:val="Heading2"/>
        <w:rPr>
          <w:rFonts w:ascii="Verdana Bold" w:eastAsia="Microsoft YaHei" w:hAnsi="Verdana Bold" w:hint="eastAsia"/>
          <w:lang w:eastAsia="zh-CN"/>
        </w:rPr>
      </w:pPr>
      <w:bookmarkStart w:id="89" w:name="_Annex_to_draft"/>
      <w:bookmarkStart w:id="90" w:name="annexes"/>
      <w:bookmarkEnd w:id="89"/>
      <w:r w:rsidRPr="00B21FF6">
        <w:rPr>
          <w:rFonts w:ascii="Verdana Bold" w:eastAsia="Microsoft YaHei" w:hAnsi="Verdana Bold"/>
          <w:lang w:val="zh-CN" w:eastAsia="zh-CN"/>
        </w:rPr>
        <w:lastRenderedPageBreak/>
        <w:t>决议草案</w:t>
      </w:r>
      <w:r w:rsidRPr="00B21FF6">
        <w:rPr>
          <w:rFonts w:ascii="Verdana Bold" w:eastAsia="Microsoft YaHei" w:hAnsi="Verdana Bold"/>
          <w:lang w:val="zh-CN" w:eastAsia="zh-CN"/>
        </w:rPr>
        <w:t>4.1(5)/1 (Cg-19)</w:t>
      </w:r>
      <w:bookmarkEnd w:id="90"/>
    </w:p>
    <w:p w14:paraId="61E37F07" w14:textId="12B580F8" w:rsidR="00FA1F6B" w:rsidRPr="00B21FF6" w:rsidRDefault="003A73A3" w:rsidP="008D03C4">
      <w:pPr>
        <w:pStyle w:val="Heading2"/>
        <w:rPr>
          <w:rFonts w:ascii="Verdana Bold" w:eastAsia="Microsoft YaHei" w:hAnsi="Verdana Bold" w:hint="eastAsia"/>
        </w:rPr>
      </w:pPr>
      <w:r>
        <w:rPr>
          <w:rFonts w:ascii="Verdana Bold" w:eastAsia="Microsoft YaHei" w:hAnsi="Verdana Bold" w:hint="eastAsia"/>
          <w:lang w:val="zh-CN" w:eastAsia="zh-CN"/>
        </w:rPr>
        <w:t>对</w:t>
      </w:r>
      <w:r w:rsidR="00FA1F6B" w:rsidRPr="00B21FF6">
        <w:rPr>
          <w:rFonts w:ascii="Verdana Bold" w:eastAsia="Microsoft YaHei" w:hAnsi="Verdana Bold"/>
          <w:lang w:val="zh-CN" w:eastAsia="zh-CN"/>
        </w:rPr>
        <w:t>《技术规则：第一卷</w:t>
      </w:r>
      <w:r w:rsidR="00FA1F6B" w:rsidRPr="00B21FF6">
        <w:rPr>
          <w:rFonts w:ascii="Verdana Bold" w:eastAsia="Microsoft YaHei" w:hAnsi="Verdana Bold"/>
          <w:lang w:val="zh-CN" w:eastAsia="zh-CN"/>
        </w:rPr>
        <w:t xml:space="preserve"> - </w:t>
      </w:r>
      <w:r w:rsidR="00FA1F6B" w:rsidRPr="00B21FF6">
        <w:rPr>
          <w:rFonts w:ascii="Verdana Bold" w:eastAsia="Microsoft YaHei" w:hAnsi="Verdana Bold"/>
          <w:lang w:val="zh-CN" w:eastAsia="zh-CN"/>
        </w:rPr>
        <w:t>通用气象标准和建议规范》</w:t>
      </w:r>
      <w:r w:rsidR="00FA1F6B" w:rsidRPr="00B21FF6">
        <w:rPr>
          <w:rFonts w:ascii="Verdana Bold" w:eastAsia="Microsoft YaHei" w:hAnsi="Verdana Bold"/>
          <w:lang w:val="zh-CN" w:eastAsia="zh-CN"/>
        </w:rPr>
        <w:t xml:space="preserve">(WMO-No. </w:t>
      </w:r>
      <w:r w:rsidR="00FA1F6B" w:rsidRPr="00EB6077">
        <w:rPr>
          <w:rFonts w:ascii="Verdana Bold" w:eastAsia="Microsoft YaHei" w:hAnsi="Verdana Bold"/>
          <w:lang w:val="en-US"/>
        </w:rPr>
        <w:t>49)</w:t>
      </w:r>
      <w:proofErr w:type="spellStart"/>
      <w:r w:rsidR="00FA1F6B" w:rsidRPr="00B21FF6">
        <w:rPr>
          <w:rFonts w:ascii="Verdana Bold" w:eastAsia="Microsoft YaHei" w:hAnsi="Verdana Bold"/>
          <w:lang w:val="zh-CN"/>
        </w:rPr>
        <w:t>的修</w:t>
      </w:r>
      <w:proofErr w:type="spellEnd"/>
      <w:r>
        <w:rPr>
          <w:rFonts w:ascii="Verdana Bold" w:eastAsia="Microsoft YaHei" w:hAnsi="Verdana Bold" w:hint="eastAsia"/>
          <w:lang w:val="zh-CN" w:eastAsia="zh-CN"/>
        </w:rPr>
        <w:t>订</w:t>
      </w:r>
    </w:p>
    <w:p w14:paraId="6F8D15AB" w14:textId="50AB1C22" w:rsidR="00FA1F6B" w:rsidRPr="00FA1F6B" w:rsidRDefault="00B21FF6" w:rsidP="00FA1F6B">
      <w:pPr>
        <w:pStyle w:val="WMOBodyText"/>
        <w:jc w:val="center"/>
      </w:pPr>
      <w:r w:rsidRPr="00EB6077">
        <w:rPr>
          <w:rFonts w:ascii="SimSun" w:eastAsia="SimSun" w:hAnsi="SimSun"/>
          <w:lang w:val="en-US" w:eastAsia="zh-CN"/>
        </w:rPr>
        <w:t>(</w:t>
      </w:r>
      <w:proofErr w:type="spellStart"/>
      <w:r w:rsidR="00FA1F6B">
        <w:rPr>
          <w:lang w:val="zh-CN"/>
        </w:rPr>
        <w:t>文件</w:t>
      </w:r>
      <w:proofErr w:type="spellEnd"/>
      <w:hyperlink r:id="rId24" w:history="1">
        <w:r w:rsidR="00FA1F6B" w:rsidRPr="00EB6077">
          <w:rPr>
            <w:rStyle w:val="Hyperlink"/>
            <w:lang w:val="en-US"/>
          </w:rPr>
          <w:t>Cg-19-d04-1(5)-REVIEW-OF-BIP-M-AND-BIP-MT-ANNEX-</w:t>
        </w:r>
        <w:r w:rsidR="00214D38" w:rsidRPr="00214D38">
          <w:rPr>
            <w:rStyle w:val="Hyperlink"/>
            <w:rFonts w:hint="eastAsia"/>
            <w:lang w:val="en-US"/>
          </w:rPr>
          <w:t>approved</w:t>
        </w:r>
        <w:r w:rsidR="00FA1F6B" w:rsidRPr="00EB6077">
          <w:rPr>
            <w:rStyle w:val="Hyperlink"/>
            <w:lang w:val="en-US"/>
          </w:rPr>
          <w:t>_</w:t>
        </w:r>
        <w:r w:rsidR="00E87D7F">
          <w:rPr>
            <w:rStyle w:val="Hyperlink"/>
            <w:rFonts w:eastAsia="SimSun"/>
            <w:lang w:val="en-US" w:eastAsia="zh-CN"/>
          </w:rPr>
          <w:t>zh</w:t>
        </w:r>
      </w:hyperlink>
      <w:r w:rsidR="00FA1F6B" w:rsidRPr="00EB6077">
        <w:rPr>
          <w:rFonts w:ascii="SimSun" w:eastAsia="SimSun" w:hAnsi="SimSun"/>
          <w:lang w:val="en-US"/>
        </w:rPr>
        <w:t>)</w:t>
      </w:r>
    </w:p>
    <w:p w14:paraId="12853111" w14:textId="77777777" w:rsidR="00B56755" w:rsidRDefault="00A80767" w:rsidP="00A80767">
      <w:pPr>
        <w:pStyle w:val="WMOBodyText"/>
        <w:jc w:val="center"/>
      </w:pPr>
      <w:r w:rsidRPr="00EB6077">
        <w:rPr>
          <w:lang w:val="en-US"/>
        </w:rPr>
        <w:t>__________</w:t>
      </w:r>
    </w:p>
    <w:sectPr w:rsidR="00B56755" w:rsidSect="0020095E">
      <w:headerReference w:type="even" r:id="rId25"/>
      <w:headerReference w:type="default" r:id="rId26"/>
      <w:headerReference w:type="firs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4FCB" w14:textId="77777777" w:rsidR="00A82725" w:rsidRDefault="00A82725">
      <w:r>
        <w:separator/>
      </w:r>
    </w:p>
    <w:p w14:paraId="0EC8EBDA" w14:textId="77777777" w:rsidR="00A82725" w:rsidRDefault="00A82725"/>
    <w:p w14:paraId="4D0CBA26" w14:textId="77777777" w:rsidR="00A82725" w:rsidRDefault="00A82725"/>
  </w:endnote>
  <w:endnote w:type="continuationSeparator" w:id="0">
    <w:p w14:paraId="5D44040F" w14:textId="77777777" w:rsidR="00A82725" w:rsidRDefault="00A82725">
      <w:r>
        <w:continuationSeparator/>
      </w:r>
    </w:p>
    <w:p w14:paraId="155C9695" w14:textId="77777777" w:rsidR="00A82725" w:rsidRDefault="00A82725"/>
    <w:p w14:paraId="1C099185" w14:textId="77777777" w:rsidR="00A82725" w:rsidRDefault="00A82725"/>
  </w:endnote>
  <w:endnote w:type="continuationNotice" w:id="1">
    <w:p w14:paraId="1452A731" w14:textId="77777777" w:rsidR="00A82725" w:rsidRDefault="00A82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 Bold"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FA37" w14:textId="77777777" w:rsidR="00A82725" w:rsidRDefault="00A82725">
      <w:r>
        <w:separator/>
      </w:r>
    </w:p>
  </w:footnote>
  <w:footnote w:type="continuationSeparator" w:id="0">
    <w:p w14:paraId="27CA1452" w14:textId="77777777" w:rsidR="00A82725" w:rsidRDefault="00A82725">
      <w:r>
        <w:continuationSeparator/>
      </w:r>
    </w:p>
    <w:p w14:paraId="0E7A623D" w14:textId="77777777" w:rsidR="00A82725" w:rsidRDefault="00A82725"/>
    <w:p w14:paraId="0817667A" w14:textId="77777777" w:rsidR="00A82725" w:rsidRDefault="00A82725"/>
  </w:footnote>
  <w:footnote w:type="continuationNotice" w:id="1">
    <w:p w14:paraId="47C37B25" w14:textId="77777777" w:rsidR="00A82725" w:rsidRDefault="00A82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D1FE" w14:textId="6986E688" w:rsidR="00F04796" w:rsidRDefault="000F6856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1A68B953" wp14:editId="3B73EE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FE58518" id="Rectangle 23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3E9A607F" wp14:editId="061EB9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5DDDC" w14:textId="77777777" w:rsidR="00396DC4" w:rsidRDefault="00396DC4"/>
  <w:p w14:paraId="51BCF991" w14:textId="5658557C" w:rsidR="00F04796" w:rsidRDefault="000F6856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4374BC95" wp14:editId="100622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33EDD0" id="Rectangle 2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70736ECD" wp14:editId="7C0C77B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F15CD" w14:textId="77777777" w:rsidR="00396DC4" w:rsidRDefault="00396DC4"/>
  <w:p w14:paraId="12B4496B" w14:textId="0DEC0EC9" w:rsidR="00F04796" w:rsidRDefault="000F6856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176EA40A" wp14:editId="6F78F2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0B31CDF" id="Rectangle 1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0A97C6F6" wp14:editId="059D75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14F96" w14:textId="77777777" w:rsidR="00396DC4" w:rsidRDefault="00396DC4"/>
  <w:p w14:paraId="7B06EC6E" w14:textId="7EFC7190" w:rsidR="00FC21C4" w:rsidRDefault="000F6856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7BB88F19" wp14:editId="524D6A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96A8103" id="Rectangle 1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7256BA13" wp14:editId="59F9D7D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36FD16" id="Rectangle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42D5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53A927FA" w14:textId="77777777" w:rsidR="00F04796" w:rsidRDefault="00F04796"/>
  <w:p w14:paraId="1B6F90F1" w14:textId="54D83952" w:rsidR="00E514E9" w:rsidRDefault="000F6856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5B9B51C3" wp14:editId="2082CBF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CC35F43" id="Rectangle 1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709C9DDF" wp14:editId="2FC400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3CF696D" id="Rectangle 1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E284" w14:textId="65ECC10F" w:rsidR="000148F1" w:rsidRDefault="000148F1" w:rsidP="00B72444">
    <w:pPr>
      <w:pStyle w:val="Header"/>
    </w:pPr>
    <w:r>
      <w:t>Cg-19/</w:t>
    </w:r>
    <w:r w:rsidR="00B43AB5">
      <w:rPr>
        <w:rFonts w:ascii="SimSun" w:eastAsia="SimSun" w:hAnsi="SimSun" w:hint="eastAsia"/>
      </w:rPr>
      <w:t>文件</w:t>
    </w:r>
    <w:r>
      <w:t>4.1(5)</w:t>
    </w:r>
    <w:r w:rsidRPr="00C2459D">
      <w:t xml:space="preserve">, </w:t>
    </w:r>
    <w:del w:id="91" w:author="Administrator" w:date="2023-05-25T14:25:00Z">
      <w:r w:rsidRPr="00C2459D" w:rsidDel="00281A24">
        <w:delText>DRAFT 1</w:delText>
      </w:r>
    </w:del>
    <w:ins w:id="92" w:author="Administrator" w:date="2023-05-25T14:26:00Z">
      <w:r w:rsidR="00281A24">
        <w:t>APPROVED</w:t>
      </w:r>
    </w:ins>
    <w:r w:rsidRPr="00C2459D">
      <w:t xml:space="preserve">, p.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</w:rPr>
      <w:t>6</w:t>
    </w:r>
    <w:r w:rsidRPr="00C2459D">
      <w:rPr>
        <w:rStyle w:val="PageNumber"/>
      </w:rPr>
      <w:fldChar w:fldCharType="end"/>
    </w:r>
    <w:r w:rsidR="000F6856">
      <mc:AlternateContent>
        <mc:Choice Requires="wps">
          <w:drawing>
            <wp:anchor distT="0" distB="0" distL="114300" distR="114300" simplePos="0" relativeHeight="251662336" behindDoc="0" locked="0" layoutInCell="1" allowOverlap="1" wp14:anchorId="436173C4" wp14:editId="1E46BE2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5086F55" id="Rectangle 13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F6856">
      <mc:AlternateContent>
        <mc:Choice Requires="wps">
          <w:drawing>
            <wp:anchor distT="0" distB="0" distL="114300" distR="114300" simplePos="0" relativeHeight="251663360" behindDoc="0" locked="0" layoutInCell="1" allowOverlap="1" wp14:anchorId="0CA2F482" wp14:editId="2DF3F6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4186547" id="Rectangle 12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F6856">
      <mc:AlternateContent>
        <mc:Choice Requires="wps">
          <w:drawing>
            <wp:anchor distT="0" distB="0" distL="114300" distR="114300" simplePos="0" relativeHeight="251657216" behindDoc="0" locked="0" layoutInCell="1" allowOverlap="1" wp14:anchorId="628ACB95" wp14:editId="7539DC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389914B" id="Rectangle 1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F6856">
      <mc:AlternateContent>
        <mc:Choice Requires="wps">
          <w:drawing>
            <wp:anchor distT="0" distB="0" distL="114300" distR="114300" simplePos="0" relativeHeight="251658240" behindDoc="0" locked="0" layoutInCell="1" allowOverlap="1" wp14:anchorId="01B1015A" wp14:editId="6A8106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AFFCAE" id="Rectangle 1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F6856">
      <mc:AlternateContent>
        <mc:Choice Requires="wps">
          <w:drawing>
            <wp:anchor distT="0" distB="0" distL="114300" distR="114300" simplePos="0" relativeHeight="251651072" behindDoc="0" locked="0" layoutInCell="1" allowOverlap="1" wp14:anchorId="7E8D9496" wp14:editId="6946179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D91C345" id="Rectangle 9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F6856">
      <mc:AlternateContent>
        <mc:Choice Requires="wps">
          <w:drawing>
            <wp:anchor distT="0" distB="0" distL="114300" distR="114300" simplePos="0" relativeHeight="251652096" behindDoc="0" locked="0" layoutInCell="1" allowOverlap="1" wp14:anchorId="0940EA9A" wp14:editId="1F5C81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7FE0D7E" id="Rectangle 8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2F77" w14:textId="2FE78DF8" w:rsidR="00E514E9" w:rsidRDefault="000F6856">
    <w:pPr>
      <w:pStyle w:val="Head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0FD58996" wp14:editId="2D51A3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ADA6A86" id="Rectangle 7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0E0C04BB" wp14:editId="005B33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AB65420" id="Rectangle 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7E1E271D" wp14:editId="502FBE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FB5F2A6" id="Rectangle 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65CF71AE" wp14:editId="49DCEF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2507C95" id="Rectangle 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24C4955D" wp14:editId="175A12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79D889D" id="Rectangle 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8D229D"/>
    <w:multiLevelType w:val="hybridMultilevel"/>
    <w:tmpl w:val="7B7851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354605">
    <w:abstractNumId w:val="30"/>
  </w:num>
  <w:num w:numId="2" w16cid:durableId="803038904">
    <w:abstractNumId w:val="46"/>
  </w:num>
  <w:num w:numId="3" w16cid:durableId="795828431">
    <w:abstractNumId w:val="28"/>
  </w:num>
  <w:num w:numId="4" w16cid:durableId="1062480249">
    <w:abstractNumId w:val="37"/>
  </w:num>
  <w:num w:numId="5" w16cid:durableId="182060676">
    <w:abstractNumId w:val="18"/>
  </w:num>
  <w:num w:numId="6" w16cid:durableId="1015229549">
    <w:abstractNumId w:val="23"/>
  </w:num>
  <w:num w:numId="7" w16cid:durableId="956909068">
    <w:abstractNumId w:val="19"/>
  </w:num>
  <w:num w:numId="8" w16cid:durableId="149567979">
    <w:abstractNumId w:val="31"/>
  </w:num>
  <w:num w:numId="9" w16cid:durableId="1906067518">
    <w:abstractNumId w:val="22"/>
  </w:num>
  <w:num w:numId="10" w16cid:durableId="1604649848">
    <w:abstractNumId w:val="21"/>
  </w:num>
  <w:num w:numId="11" w16cid:durableId="328944668">
    <w:abstractNumId w:val="36"/>
  </w:num>
  <w:num w:numId="12" w16cid:durableId="31856195">
    <w:abstractNumId w:val="12"/>
  </w:num>
  <w:num w:numId="13" w16cid:durableId="566192019">
    <w:abstractNumId w:val="26"/>
  </w:num>
  <w:num w:numId="14" w16cid:durableId="413429552">
    <w:abstractNumId w:val="41"/>
  </w:num>
  <w:num w:numId="15" w16cid:durableId="1885017463">
    <w:abstractNumId w:val="20"/>
  </w:num>
  <w:num w:numId="16" w16cid:durableId="338043140">
    <w:abstractNumId w:val="9"/>
  </w:num>
  <w:num w:numId="17" w16cid:durableId="2028018455">
    <w:abstractNumId w:val="7"/>
  </w:num>
  <w:num w:numId="18" w16cid:durableId="624771709">
    <w:abstractNumId w:val="6"/>
  </w:num>
  <w:num w:numId="19" w16cid:durableId="2136370049">
    <w:abstractNumId w:val="5"/>
  </w:num>
  <w:num w:numId="20" w16cid:durableId="2008941212">
    <w:abstractNumId w:val="4"/>
  </w:num>
  <w:num w:numId="21" w16cid:durableId="1366759445">
    <w:abstractNumId w:val="8"/>
  </w:num>
  <w:num w:numId="22" w16cid:durableId="2073236704">
    <w:abstractNumId w:val="3"/>
  </w:num>
  <w:num w:numId="23" w16cid:durableId="2052918226">
    <w:abstractNumId w:val="2"/>
  </w:num>
  <w:num w:numId="24" w16cid:durableId="1878351357">
    <w:abstractNumId w:val="1"/>
  </w:num>
  <w:num w:numId="25" w16cid:durableId="1320764901">
    <w:abstractNumId w:val="0"/>
  </w:num>
  <w:num w:numId="26" w16cid:durableId="1087651841">
    <w:abstractNumId w:val="43"/>
  </w:num>
  <w:num w:numId="27" w16cid:durableId="278993121">
    <w:abstractNumId w:val="32"/>
  </w:num>
  <w:num w:numId="28" w16cid:durableId="1668752851">
    <w:abstractNumId w:val="24"/>
  </w:num>
  <w:num w:numId="29" w16cid:durableId="1779912032">
    <w:abstractNumId w:val="33"/>
  </w:num>
  <w:num w:numId="30" w16cid:durableId="1831096127">
    <w:abstractNumId w:val="34"/>
  </w:num>
  <w:num w:numId="31" w16cid:durableId="1148860409">
    <w:abstractNumId w:val="15"/>
  </w:num>
  <w:num w:numId="32" w16cid:durableId="1129515376">
    <w:abstractNumId w:val="40"/>
  </w:num>
  <w:num w:numId="33" w16cid:durableId="1259213351">
    <w:abstractNumId w:val="38"/>
  </w:num>
  <w:num w:numId="34" w16cid:durableId="2137990397">
    <w:abstractNumId w:val="25"/>
  </w:num>
  <w:num w:numId="35" w16cid:durableId="2145923691">
    <w:abstractNumId w:val="27"/>
  </w:num>
  <w:num w:numId="36" w16cid:durableId="219173600">
    <w:abstractNumId w:val="45"/>
  </w:num>
  <w:num w:numId="37" w16cid:durableId="1637754427">
    <w:abstractNumId w:val="35"/>
  </w:num>
  <w:num w:numId="38" w16cid:durableId="877279061">
    <w:abstractNumId w:val="13"/>
  </w:num>
  <w:num w:numId="39" w16cid:durableId="596520565">
    <w:abstractNumId w:val="14"/>
  </w:num>
  <w:num w:numId="40" w16cid:durableId="1412629237">
    <w:abstractNumId w:val="16"/>
  </w:num>
  <w:num w:numId="41" w16cid:durableId="270095386">
    <w:abstractNumId w:val="10"/>
  </w:num>
  <w:num w:numId="42" w16cid:durableId="814300700">
    <w:abstractNumId w:val="42"/>
  </w:num>
  <w:num w:numId="43" w16cid:durableId="2080012272">
    <w:abstractNumId w:val="17"/>
  </w:num>
  <w:num w:numId="44" w16cid:durableId="1087733596">
    <w:abstractNumId w:val="29"/>
  </w:num>
  <w:num w:numId="45" w16cid:durableId="1663656615">
    <w:abstractNumId w:val="39"/>
  </w:num>
  <w:num w:numId="46" w16cid:durableId="1292051594">
    <w:abstractNumId w:val="11"/>
    <w:lvlOverride w:ilvl="0">
      <w:lvl w:ilvl="0" w:tplc="2000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7" w16cid:durableId="1685084044">
    <w:abstractNumId w:val="44"/>
    <w:lvlOverride w:ilvl="0">
      <w:lvl w:ilvl="0" w:tplc="FFFFFFFF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b w:val="0"/>
          <w:bCs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Eymann">
    <w15:presenceInfo w15:providerId="AD" w15:userId="S::SEymann@wmo.int::fa3eec4c-3a75-483f-b294-64dd87b6b186"/>
  </w15:person>
  <w15:person w15:author="Xuan Li">
    <w15:presenceInfo w15:providerId="AD" w15:userId="S::xli@wmo.int::bec40ced-6181-4abb-921f-16ccaf00328e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57"/>
    <w:rsid w:val="00005301"/>
    <w:rsid w:val="000101A0"/>
    <w:rsid w:val="00011866"/>
    <w:rsid w:val="000133EE"/>
    <w:rsid w:val="000148F1"/>
    <w:rsid w:val="000158D0"/>
    <w:rsid w:val="000206A8"/>
    <w:rsid w:val="00024189"/>
    <w:rsid w:val="00027205"/>
    <w:rsid w:val="0003137A"/>
    <w:rsid w:val="00032873"/>
    <w:rsid w:val="00041171"/>
    <w:rsid w:val="00041727"/>
    <w:rsid w:val="0004226F"/>
    <w:rsid w:val="00050F8E"/>
    <w:rsid w:val="000518BB"/>
    <w:rsid w:val="00054ABD"/>
    <w:rsid w:val="00056FD4"/>
    <w:rsid w:val="000573AD"/>
    <w:rsid w:val="0006123B"/>
    <w:rsid w:val="00062E29"/>
    <w:rsid w:val="00064F6B"/>
    <w:rsid w:val="00072F17"/>
    <w:rsid w:val="000731AA"/>
    <w:rsid w:val="00075374"/>
    <w:rsid w:val="000806D8"/>
    <w:rsid w:val="00082715"/>
    <w:rsid w:val="00082C80"/>
    <w:rsid w:val="00083847"/>
    <w:rsid w:val="00083C36"/>
    <w:rsid w:val="00084D58"/>
    <w:rsid w:val="00092CAE"/>
    <w:rsid w:val="00095E48"/>
    <w:rsid w:val="000A4F1C"/>
    <w:rsid w:val="000A69BF"/>
    <w:rsid w:val="000A7FBD"/>
    <w:rsid w:val="000C225A"/>
    <w:rsid w:val="000C6781"/>
    <w:rsid w:val="000D0753"/>
    <w:rsid w:val="000E0A51"/>
    <w:rsid w:val="000F0ADD"/>
    <w:rsid w:val="000F51D1"/>
    <w:rsid w:val="000F5E49"/>
    <w:rsid w:val="000F6856"/>
    <w:rsid w:val="000F7A87"/>
    <w:rsid w:val="00102EAE"/>
    <w:rsid w:val="0010459E"/>
    <w:rsid w:val="001047DC"/>
    <w:rsid w:val="00105D2E"/>
    <w:rsid w:val="00111BFD"/>
    <w:rsid w:val="0011498B"/>
    <w:rsid w:val="00120147"/>
    <w:rsid w:val="00123140"/>
    <w:rsid w:val="00123D94"/>
    <w:rsid w:val="00130BBC"/>
    <w:rsid w:val="00133C07"/>
    <w:rsid w:val="00133D13"/>
    <w:rsid w:val="001359D8"/>
    <w:rsid w:val="001367A9"/>
    <w:rsid w:val="00150DBD"/>
    <w:rsid w:val="00154EF7"/>
    <w:rsid w:val="00156F9B"/>
    <w:rsid w:val="00160531"/>
    <w:rsid w:val="001610EC"/>
    <w:rsid w:val="00163BA3"/>
    <w:rsid w:val="00166B31"/>
    <w:rsid w:val="00167D54"/>
    <w:rsid w:val="00176AB5"/>
    <w:rsid w:val="00180771"/>
    <w:rsid w:val="00187650"/>
    <w:rsid w:val="00190854"/>
    <w:rsid w:val="001930A3"/>
    <w:rsid w:val="00196EB8"/>
    <w:rsid w:val="001A25F0"/>
    <w:rsid w:val="001A341E"/>
    <w:rsid w:val="001B0D0E"/>
    <w:rsid w:val="001B0EA6"/>
    <w:rsid w:val="001B1CDF"/>
    <w:rsid w:val="001B2EC4"/>
    <w:rsid w:val="001B56F4"/>
    <w:rsid w:val="001C0EF6"/>
    <w:rsid w:val="001C5462"/>
    <w:rsid w:val="001D265C"/>
    <w:rsid w:val="001D2EB1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4B6B"/>
    <w:rsid w:val="00214D38"/>
    <w:rsid w:val="002204FD"/>
    <w:rsid w:val="00221020"/>
    <w:rsid w:val="00227029"/>
    <w:rsid w:val="002308B5"/>
    <w:rsid w:val="00233C0B"/>
    <w:rsid w:val="00234A34"/>
    <w:rsid w:val="002401BB"/>
    <w:rsid w:val="0025255D"/>
    <w:rsid w:val="00255EE3"/>
    <w:rsid w:val="00256B3D"/>
    <w:rsid w:val="00257E16"/>
    <w:rsid w:val="00261A17"/>
    <w:rsid w:val="00263007"/>
    <w:rsid w:val="0026743C"/>
    <w:rsid w:val="00270480"/>
    <w:rsid w:val="002710D8"/>
    <w:rsid w:val="00272189"/>
    <w:rsid w:val="002779AF"/>
    <w:rsid w:val="00281A24"/>
    <w:rsid w:val="002823D8"/>
    <w:rsid w:val="0028531A"/>
    <w:rsid w:val="00285446"/>
    <w:rsid w:val="00290082"/>
    <w:rsid w:val="00295593"/>
    <w:rsid w:val="00296115"/>
    <w:rsid w:val="002A354F"/>
    <w:rsid w:val="002A386C"/>
    <w:rsid w:val="002B0364"/>
    <w:rsid w:val="002B09DF"/>
    <w:rsid w:val="002B2842"/>
    <w:rsid w:val="002B540D"/>
    <w:rsid w:val="002B7A7E"/>
    <w:rsid w:val="002C30BC"/>
    <w:rsid w:val="002C5965"/>
    <w:rsid w:val="002C5E15"/>
    <w:rsid w:val="002C6FBE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17899"/>
    <w:rsid w:val="00317A97"/>
    <w:rsid w:val="00320009"/>
    <w:rsid w:val="0032424A"/>
    <w:rsid w:val="003245D3"/>
    <w:rsid w:val="00330162"/>
    <w:rsid w:val="00330AA3"/>
    <w:rsid w:val="00331584"/>
    <w:rsid w:val="00331964"/>
    <w:rsid w:val="00334987"/>
    <w:rsid w:val="00340C69"/>
    <w:rsid w:val="00342E34"/>
    <w:rsid w:val="00344E1E"/>
    <w:rsid w:val="0035100B"/>
    <w:rsid w:val="003658ED"/>
    <w:rsid w:val="00371CF1"/>
    <w:rsid w:val="0037222D"/>
    <w:rsid w:val="00373128"/>
    <w:rsid w:val="003750C1"/>
    <w:rsid w:val="0038051E"/>
    <w:rsid w:val="00380AF7"/>
    <w:rsid w:val="00385651"/>
    <w:rsid w:val="00394A05"/>
    <w:rsid w:val="00396DC4"/>
    <w:rsid w:val="00397770"/>
    <w:rsid w:val="00397880"/>
    <w:rsid w:val="003A4DFC"/>
    <w:rsid w:val="003A7016"/>
    <w:rsid w:val="003A73A3"/>
    <w:rsid w:val="003B0C08"/>
    <w:rsid w:val="003C17A5"/>
    <w:rsid w:val="003C1843"/>
    <w:rsid w:val="003C336B"/>
    <w:rsid w:val="003C44CB"/>
    <w:rsid w:val="003D1552"/>
    <w:rsid w:val="003E381F"/>
    <w:rsid w:val="003E3BF6"/>
    <w:rsid w:val="003E4046"/>
    <w:rsid w:val="003F003A"/>
    <w:rsid w:val="003F125B"/>
    <w:rsid w:val="003F3AFA"/>
    <w:rsid w:val="003F7B3F"/>
    <w:rsid w:val="004058AD"/>
    <w:rsid w:val="0041078D"/>
    <w:rsid w:val="00416F97"/>
    <w:rsid w:val="004172D4"/>
    <w:rsid w:val="00425173"/>
    <w:rsid w:val="0043026C"/>
    <w:rsid w:val="0043039B"/>
    <w:rsid w:val="00436197"/>
    <w:rsid w:val="004423FE"/>
    <w:rsid w:val="00445C35"/>
    <w:rsid w:val="00446375"/>
    <w:rsid w:val="00451C0D"/>
    <w:rsid w:val="00454B41"/>
    <w:rsid w:val="0045663A"/>
    <w:rsid w:val="0046344E"/>
    <w:rsid w:val="004667E7"/>
    <w:rsid w:val="004672CF"/>
    <w:rsid w:val="00470DEF"/>
    <w:rsid w:val="00475797"/>
    <w:rsid w:val="00475CA9"/>
    <w:rsid w:val="00476D0A"/>
    <w:rsid w:val="00483604"/>
    <w:rsid w:val="00491024"/>
    <w:rsid w:val="0049253B"/>
    <w:rsid w:val="004A06BA"/>
    <w:rsid w:val="004A140B"/>
    <w:rsid w:val="004A4B47"/>
    <w:rsid w:val="004A7EDD"/>
    <w:rsid w:val="004B0EC9"/>
    <w:rsid w:val="004B7BAA"/>
    <w:rsid w:val="004C2DF7"/>
    <w:rsid w:val="004C4E0B"/>
    <w:rsid w:val="004D13F3"/>
    <w:rsid w:val="004D3BB3"/>
    <w:rsid w:val="004D497E"/>
    <w:rsid w:val="004E4809"/>
    <w:rsid w:val="004E4CC3"/>
    <w:rsid w:val="004E5985"/>
    <w:rsid w:val="004E6352"/>
    <w:rsid w:val="004E6460"/>
    <w:rsid w:val="004E70F5"/>
    <w:rsid w:val="004F6B46"/>
    <w:rsid w:val="0050425E"/>
    <w:rsid w:val="00511999"/>
    <w:rsid w:val="00512CA3"/>
    <w:rsid w:val="00512E5D"/>
    <w:rsid w:val="005145D6"/>
    <w:rsid w:val="00521EA5"/>
    <w:rsid w:val="00525B80"/>
    <w:rsid w:val="0053098F"/>
    <w:rsid w:val="00532A78"/>
    <w:rsid w:val="00536B2E"/>
    <w:rsid w:val="0054390B"/>
    <w:rsid w:val="00546D8E"/>
    <w:rsid w:val="00553738"/>
    <w:rsid w:val="00553F7E"/>
    <w:rsid w:val="005615DD"/>
    <w:rsid w:val="00561BDE"/>
    <w:rsid w:val="00564E0A"/>
    <w:rsid w:val="0056646F"/>
    <w:rsid w:val="00571AE1"/>
    <w:rsid w:val="0057682F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1820"/>
    <w:rsid w:val="005E3A59"/>
    <w:rsid w:val="00604802"/>
    <w:rsid w:val="006069DD"/>
    <w:rsid w:val="00615AB0"/>
    <w:rsid w:val="00616247"/>
    <w:rsid w:val="0061778C"/>
    <w:rsid w:val="00617EF8"/>
    <w:rsid w:val="00636B90"/>
    <w:rsid w:val="0064738B"/>
    <w:rsid w:val="006504E7"/>
    <w:rsid w:val="006506C9"/>
    <w:rsid w:val="006508EA"/>
    <w:rsid w:val="006525E0"/>
    <w:rsid w:val="006567A3"/>
    <w:rsid w:val="00664D10"/>
    <w:rsid w:val="00667E86"/>
    <w:rsid w:val="0068392D"/>
    <w:rsid w:val="00697DB5"/>
    <w:rsid w:val="006A1943"/>
    <w:rsid w:val="006A1B33"/>
    <w:rsid w:val="006A492A"/>
    <w:rsid w:val="006B5C72"/>
    <w:rsid w:val="006B7361"/>
    <w:rsid w:val="006B7C5A"/>
    <w:rsid w:val="006C289D"/>
    <w:rsid w:val="006D0310"/>
    <w:rsid w:val="006D2009"/>
    <w:rsid w:val="006D5576"/>
    <w:rsid w:val="006E50CB"/>
    <w:rsid w:val="006E766D"/>
    <w:rsid w:val="006F4B29"/>
    <w:rsid w:val="006F6CE9"/>
    <w:rsid w:val="0070517C"/>
    <w:rsid w:val="00705C9F"/>
    <w:rsid w:val="00707C88"/>
    <w:rsid w:val="0071547E"/>
    <w:rsid w:val="00716951"/>
    <w:rsid w:val="00716CB0"/>
    <w:rsid w:val="00720F6B"/>
    <w:rsid w:val="00730ADA"/>
    <w:rsid w:val="00732C37"/>
    <w:rsid w:val="00735D9E"/>
    <w:rsid w:val="007436EC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2BB2"/>
    <w:rsid w:val="00785889"/>
    <w:rsid w:val="00786136"/>
    <w:rsid w:val="007A1773"/>
    <w:rsid w:val="007A7990"/>
    <w:rsid w:val="007B05CF"/>
    <w:rsid w:val="007B627E"/>
    <w:rsid w:val="007C212A"/>
    <w:rsid w:val="007C2A7F"/>
    <w:rsid w:val="007C2C46"/>
    <w:rsid w:val="007C5F7E"/>
    <w:rsid w:val="007C7DCD"/>
    <w:rsid w:val="007D4960"/>
    <w:rsid w:val="007D5B3C"/>
    <w:rsid w:val="007D773E"/>
    <w:rsid w:val="007E38E6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0658"/>
    <w:rsid w:val="00830DD2"/>
    <w:rsid w:val="00831751"/>
    <w:rsid w:val="00833369"/>
    <w:rsid w:val="008341ED"/>
    <w:rsid w:val="00835B42"/>
    <w:rsid w:val="00842A4E"/>
    <w:rsid w:val="00843071"/>
    <w:rsid w:val="00847D99"/>
    <w:rsid w:val="0085038E"/>
    <w:rsid w:val="00850FC7"/>
    <w:rsid w:val="0085230A"/>
    <w:rsid w:val="00855757"/>
    <w:rsid w:val="00860B9A"/>
    <w:rsid w:val="008623C9"/>
    <w:rsid w:val="0086271D"/>
    <w:rsid w:val="0086420B"/>
    <w:rsid w:val="00864DBF"/>
    <w:rsid w:val="00865AE2"/>
    <w:rsid w:val="008663C8"/>
    <w:rsid w:val="0088163A"/>
    <w:rsid w:val="0088267B"/>
    <w:rsid w:val="00891A7F"/>
    <w:rsid w:val="00893376"/>
    <w:rsid w:val="0089601F"/>
    <w:rsid w:val="008970B8"/>
    <w:rsid w:val="0089766D"/>
    <w:rsid w:val="008A472E"/>
    <w:rsid w:val="008A5F91"/>
    <w:rsid w:val="008A7313"/>
    <w:rsid w:val="008A7D91"/>
    <w:rsid w:val="008B589F"/>
    <w:rsid w:val="008B7FC7"/>
    <w:rsid w:val="008C4337"/>
    <w:rsid w:val="008C4F06"/>
    <w:rsid w:val="008D03C4"/>
    <w:rsid w:val="008D0C90"/>
    <w:rsid w:val="008D4ADF"/>
    <w:rsid w:val="008E1377"/>
    <w:rsid w:val="008E1E4A"/>
    <w:rsid w:val="008F0615"/>
    <w:rsid w:val="008F103E"/>
    <w:rsid w:val="008F1FDB"/>
    <w:rsid w:val="008F36FB"/>
    <w:rsid w:val="00902EA9"/>
    <w:rsid w:val="0090427F"/>
    <w:rsid w:val="00905960"/>
    <w:rsid w:val="00920506"/>
    <w:rsid w:val="00923FBD"/>
    <w:rsid w:val="00931DEB"/>
    <w:rsid w:val="00933957"/>
    <w:rsid w:val="009356FA"/>
    <w:rsid w:val="00942288"/>
    <w:rsid w:val="0094603B"/>
    <w:rsid w:val="00947980"/>
    <w:rsid w:val="009504A1"/>
    <w:rsid w:val="00950605"/>
    <w:rsid w:val="00952233"/>
    <w:rsid w:val="00954D66"/>
    <w:rsid w:val="00962DF8"/>
    <w:rsid w:val="00963F8F"/>
    <w:rsid w:val="00973C62"/>
    <w:rsid w:val="00975D76"/>
    <w:rsid w:val="00982E51"/>
    <w:rsid w:val="009874B9"/>
    <w:rsid w:val="00993581"/>
    <w:rsid w:val="00994AB2"/>
    <w:rsid w:val="009A1D23"/>
    <w:rsid w:val="009A288C"/>
    <w:rsid w:val="009A64C1"/>
    <w:rsid w:val="009B6697"/>
    <w:rsid w:val="009C0FE3"/>
    <w:rsid w:val="009C0FE8"/>
    <w:rsid w:val="009C2B43"/>
    <w:rsid w:val="009C2EA4"/>
    <w:rsid w:val="009C4C04"/>
    <w:rsid w:val="009D5213"/>
    <w:rsid w:val="009E199B"/>
    <w:rsid w:val="009E1C95"/>
    <w:rsid w:val="009F196A"/>
    <w:rsid w:val="009F669B"/>
    <w:rsid w:val="009F7566"/>
    <w:rsid w:val="009F7F18"/>
    <w:rsid w:val="00A01874"/>
    <w:rsid w:val="00A02A72"/>
    <w:rsid w:val="00A02C40"/>
    <w:rsid w:val="00A06BFE"/>
    <w:rsid w:val="00A10F5D"/>
    <w:rsid w:val="00A1199A"/>
    <w:rsid w:val="00A122DE"/>
    <w:rsid w:val="00A1243C"/>
    <w:rsid w:val="00A135AE"/>
    <w:rsid w:val="00A14AF1"/>
    <w:rsid w:val="00A16891"/>
    <w:rsid w:val="00A16BFE"/>
    <w:rsid w:val="00A20C8B"/>
    <w:rsid w:val="00A25817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11C3"/>
    <w:rsid w:val="00A530E4"/>
    <w:rsid w:val="00A604CD"/>
    <w:rsid w:val="00A60FE6"/>
    <w:rsid w:val="00A622F5"/>
    <w:rsid w:val="00A65351"/>
    <w:rsid w:val="00A654BE"/>
    <w:rsid w:val="00A66DD6"/>
    <w:rsid w:val="00A7094E"/>
    <w:rsid w:val="00A75018"/>
    <w:rsid w:val="00A771FD"/>
    <w:rsid w:val="00A80767"/>
    <w:rsid w:val="00A81C90"/>
    <w:rsid w:val="00A82725"/>
    <w:rsid w:val="00A82CF7"/>
    <w:rsid w:val="00A850AB"/>
    <w:rsid w:val="00A874EF"/>
    <w:rsid w:val="00A923D5"/>
    <w:rsid w:val="00A95415"/>
    <w:rsid w:val="00AA0FDF"/>
    <w:rsid w:val="00AA3C89"/>
    <w:rsid w:val="00AB32BD"/>
    <w:rsid w:val="00AB4723"/>
    <w:rsid w:val="00AB5E6B"/>
    <w:rsid w:val="00AC3DA2"/>
    <w:rsid w:val="00AC4CDB"/>
    <w:rsid w:val="00AC70FE"/>
    <w:rsid w:val="00AD3AA3"/>
    <w:rsid w:val="00AD4358"/>
    <w:rsid w:val="00AE294C"/>
    <w:rsid w:val="00AE6BC0"/>
    <w:rsid w:val="00AF61E1"/>
    <w:rsid w:val="00AF638A"/>
    <w:rsid w:val="00B00141"/>
    <w:rsid w:val="00B009AA"/>
    <w:rsid w:val="00B00B43"/>
    <w:rsid w:val="00B00ECE"/>
    <w:rsid w:val="00B030C8"/>
    <w:rsid w:val="00B039C0"/>
    <w:rsid w:val="00B03A09"/>
    <w:rsid w:val="00B056E7"/>
    <w:rsid w:val="00B05B71"/>
    <w:rsid w:val="00B10035"/>
    <w:rsid w:val="00B10EFA"/>
    <w:rsid w:val="00B15C76"/>
    <w:rsid w:val="00B165E6"/>
    <w:rsid w:val="00B21FF6"/>
    <w:rsid w:val="00B235DB"/>
    <w:rsid w:val="00B3035F"/>
    <w:rsid w:val="00B35D3A"/>
    <w:rsid w:val="00B36FF4"/>
    <w:rsid w:val="00B42423"/>
    <w:rsid w:val="00B424D9"/>
    <w:rsid w:val="00B43AB5"/>
    <w:rsid w:val="00B43B6B"/>
    <w:rsid w:val="00B447C0"/>
    <w:rsid w:val="00B52510"/>
    <w:rsid w:val="00B53E53"/>
    <w:rsid w:val="00B548A2"/>
    <w:rsid w:val="00B56755"/>
    <w:rsid w:val="00B56934"/>
    <w:rsid w:val="00B56D0F"/>
    <w:rsid w:val="00B62F03"/>
    <w:rsid w:val="00B66210"/>
    <w:rsid w:val="00B72444"/>
    <w:rsid w:val="00B740CA"/>
    <w:rsid w:val="00B83D69"/>
    <w:rsid w:val="00B86172"/>
    <w:rsid w:val="00B86C12"/>
    <w:rsid w:val="00B878D7"/>
    <w:rsid w:val="00B93B62"/>
    <w:rsid w:val="00B953D1"/>
    <w:rsid w:val="00B96D93"/>
    <w:rsid w:val="00BA30D0"/>
    <w:rsid w:val="00BA7A2E"/>
    <w:rsid w:val="00BB0D32"/>
    <w:rsid w:val="00BB5206"/>
    <w:rsid w:val="00BC5892"/>
    <w:rsid w:val="00BC76B5"/>
    <w:rsid w:val="00BD5420"/>
    <w:rsid w:val="00BE2862"/>
    <w:rsid w:val="00BF5191"/>
    <w:rsid w:val="00C00A20"/>
    <w:rsid w:val="00C04BD2"/>
    <w:rsid w:val="00C13EEC"/>
    <w:rsid w:val="00C14689"/>
    <w:rsid w:val="00C156A4"/>
    <w:rsid w:val="00C1745F"/>
    <w:rsid w:val="00C20622"/>
    <w:rsid w:val="00C20FAA"/>
    <w:rsid w:val="00C23509"/>
    <w:rsid w:val="00C2459D"/>
    <w:rsid w:val="00C270DB"/>
    <w:rsid w:val="00C2755A"/>
    <w:rsid w:val="00C316F1"/>
    <w:rsid w:val="00C42C95"/>
    <w:rsid w:val="00C4470F"/>
    <w:rsid w:val="00C50727"/>
    <w:rsid w:val="00C55E5B"/>
    <w:rsid w:val="00C62739"/>
    <w:rsid w:val="00C720A4"/>
    <w:rsid w:val="00C7228C"/>
    <w:rsid w:val="00C74F59"/>
    <w:rsid w:val="00C7611C"/>
    <w:rsid w:val="00C764C7"/>
    <w:rsid w:val="00C80F80"/>
    <w:rsid w:val="00C81CAA"/>
    <w:rsid w:val="00C823DE"/>
    <w:rsid w:val="00C94097"/>
    <w:rsid w:val="00C9516B"/>
    <w:rsid w:val="00C9687F"/>
    <w:rsid w:val="00CA01BE"/>
    <w:rsid w:val="00CA3261"/>
    <w:rsid w:val="00CA4269"/>
    <w:rsid w:val="00CA48CA"/>
    <w:rsid w:val="00CA7330"/>
    <w:rsid w:val="00CB1C84"/>
    <w:rsid w:val="00CB5363"/>
    <w:rsid w:val="00CB64F0"/>
    <w:rsid w:val="00CC2909"/>
    <w:rsid w:val="00CD0549"/>
    <w:rsid w:val="00CD590C"/>
    <w:rsid w:val="00CD7557"/>
    <w:rsid w:val="00CE6B3C"/>
    <w:rsid w:val="00CE7032"/>
    <w:rsid w:val="00CF5C00"/>
    <w:rsid w:val="00D05E6F"/>
    <w:rsid w:val="00D20296"/>
    <w:rsid w:val="00D2231A"/>
    <w:rsid w:val="00D276BD"/>
    <w:rsid w:val="00D27811"/>
    <w:rsid w:val="00D27929"/>
    <w:rsid w:val="00D305E1"/>
    <w:rsid w:val="00D33442"/>
    <w:rsid w:val="00D419C6"/>
    <w:rsid w:val="00D43C93"/>
    <w:rsid w:val="00D44BAD"/>
    <w:rsid w:val="00D45B55"/>
    <w:rsid w:val="00D4785A"/>
    <w:rsid w:val="00D52E43"/>
    <w:rsid w:val="00D52EBF"/>
    <w:rsid w:val="00D6435C"/>
    <w:rsid w:val="00D664D7"/>
    <w:rsid w:val="00D67E1E"/>
    <w:rsid w:val="00D7097B"/>
    <w:rsid w:val="00D7197D"/>
    <w:rsid w:val="00D72BC4"/>
    <w:rsid w:val="00D815FC"/>
    <w:rsid w:val="00D8517B"/>
    <w:rsid w:val="00D91232"/>
    <w:rsid w:val="00D91DFA"/>
    <w:rsid w:val="00D953CC"/>
    <w:rsid w:val="00DA159A"/>
    <w:rsid w:val="00DB1AB2"/>
    <w:rsid w:val="00DC17C2"/>
    <w:rsid w:val="00DC4A4E"/>
    <w:rsid w:val="00DC4FDF"/>
    <w:rsid w:val="00DC66F0"/>
    <w:rsid w:val="00DD3105"/>
    <w:rsid w:val="00DD3A65"/>
    <w:rsid w:val="00DD41CE"/>
    <w:rsid w:val="00DD62C6"/>
    <w:rsid w:val="00DE3B92"/>
    <w:rsid w:val="00DE48B4"/>
    <w:rsid w:val="00DE5ACA"/>
    <w:rsid w:val="00DE7137"/>
    <w:rsid w:val="00DF18E4"/>
    <w:rsid w:val="00E00498"/>
    <w:rsid w:val="00E01CDE"/>
    <w:rsid w:val="00E05B8E"/>
    <w:rsid w:val="00E1464C"/>
    <w:rsid w:val="00E14ADB"/>
    <w:rsid w:val="00E15338"/>
    <w:rsid w:val="00E21101"/>
    <w:rsid w:val="00E22F78"/>
    <w:rsid w:val="00E2425D"/>
    <w:rsid w:val="00E24F87"/>
    <w:rsid w:val="00E2617A"/>
    <w:rsid w:val="00E267AB"/>
    <w:rsid w:val="00E273FB"/>
    <w:rsid w:val="00E31CD4"/>
    <w:rsid w:val="00E46002"/>
    <w:rsid w:val="00E511C7"/>
    <w:rsid w:val="00E514E9"/>
    <w:rsid w:val="00E538E6"/>
    <w:rsid w:val="00E53AFA"/>
    <w:rsid w:val="00E56371"/>
    <w:rsid w:val="00E56696"/>
    <w:rsid w:val="00E61D2B"/>
    <w:rsid w:val="00E74332"/>
    <w:rsid w:val="00E768A9"/>
    <w:rsid w:val="00E802A2"/>
    <w:rsid w:val="00E8410F"/>
    <w:rsid w:val="00E85C0B"/>
    <w:rsid w:val="00E87D7F"/>
    <w:rsid w:val="00E96D6F"/>
    <w:rsid w:val="00EA7089"/>
    <w:rsid w:val="00EB13D7"/>
    <w:rsid w:val="00EB1E83"/>
    <w:rsid w:val="00EB38E2"/>
    <w:rsid w:val="00EB505A"/>
    <w:rsid w:val="00EB6077"/>
    <w:rsid w:val="00EC5835"/>
    <w:rsid w:val="00EC6C7F"/>
    <w:rsid w:val="00ED22CB"/>
    <w:rsid w:val="00ED4BB1"/>
    <w:rsid w:val="00ED67AF"/>
    <w:rsid w:val="00EE11F0"/>
    <w:rsid w:val="00EE128C"/>
    <w:rsid w:val="00EE4C48"/>
    <w:rsid w:val="00EE5D2E"/>
    <w:rsid w:val="00EE61B0"/>
    <w:rsid w:val="00EE7E6F"/>
    <w:rsid w:val="00EF66D9"/>
    <w:rsid w:val="00EF68E3"/>
    <w:rsid w:val="00EF6BA5"/>
    <w:rsid w:val="00EF780D"/>
    <w:rsid w:val="00EF7A98"/>
    <w:rsid w:val="00F0267E"/>
    <w:rsid w:val="00F04796"/>
    <w:rsid w:val="00F071B2"/>
    <w:rsid w:val="00F117E7"/>
    <w:rsid w:val="00F11B47"/>
    <w:rsid w:val="00F12C26"/>
    <w:rsid w:val="00F2412D"/>
    <w:rsid w:val="00F25D8D"/>
    <w:rsid w:val="00F3069C"/>
    <w:rsid w:val="00F3603E"/>
    <w:rsid w:val="00F44CCB"/>
    <w:rsid w:val="00F46DDF"/>
    <w:rsid w:val="00F474C9"/>
    <w:rsid w:val="00F5126B"/>
    <w:rsid w:val="00F51C22"/>
    <w:rsid w:val="00F52E18"/>
    <w:rsid w:val="00F54EA3"/>
    <w:rsid w:val="00F556EA"/>
    <w:rsid w:val="00F61675"/>
    <w:rsid w:val="00F6686B"/>
    <w:rsid w:val="00F6728D"/>
    <w:rsid w:val="00F67F74"/>
    <w:rsid w:val="00F712B3"/>
    <w:rsid w:val="00F71E9F"/>
    <w:rsid w:val="00F73DE3"/>
    <w:rsid w:val="00F7435C"/>
    <w:rsid w:val="00F744BF"/>
    <w:rsid w:val="00F7632C"/>
    <w:rsid w:val="00F7671C"/>
    <w:rsid w:val="00F77219"/>
    <w:rsid w:val="00F84DD2"/>
    <w:rsid w:val="00F86A9A"/>
    <w:rsid w:val="00F95439"/>
    <w:rsid w:val="00FA1F6B"/>
    <w:rsid w:val="00FA7416"/>
    <w:rsid w:val="00FB0872"/>
    <w:rsid w:val="00FB54CC"/>
    <w:rsid w:val="00FC21C4"/>
    <w:rsid w:val="00FD1185"/>
    <w:rsid w:val="00FD1653"/>
    <w:rsid w:val="00FD1A37"/>
    <w:rsid w:val="00FD4E5B"/>
    <w:rsid w:val="00FE4EE0"/>
    <w:rsid w:val="00FF0F9A"/>
    <w:rsid w:val="00FF351A"/>
    <w:rsid w:val="00FF582E"/>
    <w:rsid w:val="0228A5EE"/>
    <w:rsid w:val="02ACD810"/>
    <w:rsid w:val="0BCB9C22"/>
    <w:rsid w:val="1BE9AD72"/>
    <w:rsid w:val="28AF081D"/>
    <w:rsid w:val="2A4AD87E"/>
    <w:rsid w:val="2D827940"/>
    <w:rsid w:val="737FC6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A6943"/>
  <w15:docId w15:val="{69C89D86-46AC-4972-A3CF-00F2C3C6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uiPriority w:val="9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uiPriority w:val="9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8623C9"/>
    <w:rPr>
      <w:rFonts w:ascii="Verdana" w:eastAsia="Arial" w:hAnsi="Verdana" w:cs="Arial"/>
      <w:lang w:eastAsia="en-US"/>
    </w:rPr>
  </w:style>
  <w:style w:type="character" w:customStyle="1" w:styleId="eref">
    <w:name w:val="eref"/>
    <w:basedOn w:val="DefaultParagraphFont"/>
    <w:rsid w:val="007A1773"/>
  </w:style>
  <w:style w:type="character" w:customStyle="1" w:styleId="terminologypart">
    <w:name w:val="terminologypart"/>
    <w:basedOn w:val="DefaultParagraphFont"/>
    <w:rsid w:val="007A1773"/>
  </w:style>
  <w:style w:type="character" w:customStyle="1" w:styleId="xnormaltextrun">
    <w:name w:val="x_normaltextrun"/>
    <w:basedOn w:val="DefaultParagraphFont"/>
    <w:rsid w:val="004D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0770" TargetMode="External"/><Relationship Id="rId18" Type="http://schemas.openxmlformats.org/officeDocument/2006/relationships/hyperlink" Target="https://library.wmo.int/index.php?lvl=notice_display&amp;id=14073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498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1(5)-RECOMMENDED-AMENDMENTS-TO-TEC-REG-BIPM-BIPMT-approved_zh.docx&amp;action=default" TargetMode="External"/><Relationship Id="rId17" Type="http://schemas.openxmlformats.org/officeDocument/2006/relationships/hyperlink" Target="https://meetings.wmo.int/EC-76/_layouts/15/WopiFrame.aspx?sourcedoc=/EC-76/Chinese/2.%20PR%20-%20%E4%B8%B4%E6%97%B6%E6%8A%A5%E5%91%8A%EF%BC%88%E6%89%B9%E5%87%86%E7%9A%84%E6%96%87%E4%BB%B6%EF%BC%89/EC-76-d03-1(3)-REVIEW-BIP-M-BIP-MT-TECH-REGULATIONS-approved_zh.docx&amp;action=defaul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8(6)-REVIEW-OF-BIP-M-AND-BIP-MT-approved_zh.docx&amp;action=default" TargetMode="External"/><Relationship Id="rId20" Type="http://schemas.openxmlformats.org/officeDocument/2006/relationships/hyperlink" Target="https://library.wmo.int/doc_num.php?explnum_id=5269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_layouts/15/WopiFrame.aspx?sourcedoc=%7b9BF431C1-5504-4172-8FAA-C4DA358159B6%7d&amp;file=Cg-19-d04-1(5)-REVIEW-OF-BIP-M-AND-BIP-MT-ANNEX-approved_zh.docx&amp;action=defau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1(5)-RECOMMENDED-AMENDMENTS-TO-TEC-REG-BIPM-BIPMT-approved_zh.docx&amp;action=default" TargetMode="External"/><Relationship Id="rId23" Type="http://schemas.openxmlformats.org/officeDocument/2006/relationships/hyperlink" Target="https://library.wmo.int/index.php?lvl=notice_display&amp;id=14073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6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82" TargetMode="External"/><Relationship Id="rId22" Type="http://schemas.openxmlformats.org/officeDocument/2006/relationships/hyperlink" Target="https://library.wmo.int/doc_num.php?explnum_id=5182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01304C-019A-45AA-839D-58D451E45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C2839-DE94-49D3-8CCD-A20644B7BA5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5D462C2B-D8DD-4671-BACA-B1E7125418E5}"/>
</file>

<file path=customXml/itemProps4.xml><?xml version="1.0" encoding="utf-8"?>
<ds:datastoreItem xmlns:ds="http://schemas.openxmlformats.org/officeDocument/2006/customXml" ds:itemID="{F09633D2-BA38-489B-91FA-4E82119D8F61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Mustafa Adiguzel</dc:creator>
  <cp:lastModifiedBy>Xuan Li</cp:lastModifiedBy>
  <cp:revision>18</cp:revision>
  <cp:lastPrinted>2013-03-12T09:27:00Z</cp:lastPrinted>
  <dcterms:created xsi:type="dcterms:W3CDTF">2023-04-13T07:09:00Z</dcterms:created>
  <dcterms:modified xsi:type="dcterms:W3CDTF">2023-05-25T08:53:00Z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xuan.li</vt:lpwstr>
  </property>
  <property fmtid="{D5CDD505-2E9C-101B-9397-08002B2CF9AE}" pid="6" name="GeneratedDate">
    <vt:lpwstr>04/05/2023 15:22:49</vt:lpwstr>
  </property>
  <property fmtid="{D5CDD505-2E9C-101B-9397-08002B2CF9AE}" pid="7" name="OriginalDocID">
    <vt:lpwstr>9b7fb6e2-e2ff-4dbb-95e8-4509ab4849ee</vt:lpwstr>
  </property>
</Properties>
</file>